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FC911">
      <w:pPr>
        <w:ind w:left="0" w:leftChars="0" w:firstLine="0" w:firstLineChars="0"/>
        <w:jc w:val="both"/>
        <w:rPr>
          <w:rFonts w:asciiTheme="minorHAnsi" w:hAnsiTheme="minorHAnsi" w:cstheme="minorBidi"/>
          <w:sz w:val="32"/>
          <w:szCs w:val="32"/>
        </w:rPr>
      </w:pPr>
      <w:bookmarkStart w:id="14" w:name="_GoBack"/>
      <w:bookmarkEnd w:id="14"/>
      <w:bookmarkStart w:id="0" w:name="_Hlk185866924"/>
    </w:p>
    <w:p w14:paraId="5C927CB2">
      <w:pPr>
        <w:spacing w:afterLines="50"/>
        <w:ind w:firstLine="0" w:firstLineChars="0"/>
        <w:jc w:val="center"/>
        <w:rPr>
          <w:rFonts w:ascii="方正小标宋简体" w:hAnsi="Times New Roman" w:eastAsia="方正小标宋简体" w:cs="宋体"/>
          <w:color w:val="000000"/>
          <w:sz w:val="43"/>
          <w:szCs w:val="43"/>
        </w:rPr>
      </w:pPr>
      <w:r>
        <w:rPr>
          <w:rFonts w:hint="eastAsia" w:ascii="方正小标宋简体" w:hAnsi="Times New Roman" w:eastAsia="方正小标宋简体" w:cs="宋体"/>
          <w:color w:val="000000"/>
          <w:sz w:val="43"/>
          <w:szCs w:val="43"/>
        </w:rPr>
        <w:t>辽宁（营口）沿海产业基地化工产业区</w:t>
      </w:r>
    </w:p>
    <w:p w14:paraId="77DE68E7">
      <w:pPr>
        <w:spacing w:afterLines="50"/>
        <w:ind w:firstLine="0" w:firstLineChars="0"/>
        <w:jc w:val="center"/>
        <w:rPr>
          <w:rFonts w:ascii="方正小标宋简体" w:hAnsi="Times New Roman" w:eastAsia="方正小标宋简体" w:cs="宋体"/>
        </w:rPr>
      </w:pPr>
      <w:r>
        <w:rPr>
          <w:rFonts w:hint="eastAsia" w:ascii="方正小标宋简体" w:hAnsi="Times New Roman" w:eastAsia="方正小标宋简体" w:cs="宋体"/>
          <w:color w:val="000000"/>
          <w:sz w:val="43"/>
          <w:szCs w:val="43"/>
        </w:rPr>
        <w:t>“禁限控”目录</w:t>
      </w:r>
    </w:p>
    <w:p w14:paraId="1B2883EB">
      <w:pPr>
        <w:pStyle w:val="2"/>
        <w:spacing w:before="190" w:after="190"/>
        <w:ind w:firstLine="602"/>
      </w:pPr>
      <w:r>
        <w:t>一、编制</w:t>
      </w:r>
      <w:r>
        <w:rPr>
          <w:rFonts w:hint="eastAsia"/>
        </w:rPr>
        <w:t>目的</w:t>
      </w:r>
    </w:p>
    <w:p w14:paraId="45B69331">
      <w:pPr>
        <w:ind w:firstLine="560"/>
      </w:pPr>
      <w:r>
        <w:t>为贯彻落实党中央、国务院及</w:t>
      </w:r>
      <w:r>
        <w:rPr>
          <w:rFonts w:hint="eastAsia"/>
        </w:rPr>
        <w:t>辽宁</w:t>
      </w:r>
      <w:r>
        <w:t>省委省政府关于危险化学品安全生产工作的决策部署，</w:t>
      </w:r>
      <w:r>
        <w:rPr>
          <w:rFonts w:hint="eastAsia"/>
        </w:rPr>
        <w:t>按照园区“绿色循环、持续发展原则；创新驱动、高端发展原则；市场导向、特色发展原则；统筹谋划、集聚发展原则；开放合作、融合发展原则”规划原则，推动园区产业项目按照科技含量高、经济效益好、资源消耗低、污染排放少、安全生产有保障、人力资源得到充分利用的要求，优质高效发展，提升辽宁（营口）沿海产业基地化工产业区（以下简称“园区”）化工产业发展水平和可持续发展能力，根据《产业结构调整指导目录（2024年本）》、《危险化学品安全管理条例》、《中共中央办公厅国务院办公厅印发〈关于全面加强危险化学品安全生产工作的意见〉的通知》等，特制定本目录。本目录中所涉内容，国家法律、法规、政策如有变化的，按最新规定和要求执行。</w:t>
      </w:r>
    </w:p>
    <w:p w14:paraId="5ADE87F7">
      <w:pPr>
        <w:pStyle w:val="2"/>
        <w:spacing w:before="190" w:after="190"/>
        <w:ind w:firstLine="602"/>
        <w:rPr>
          <w:rFonts w:asciiTheme="minorHAnsi" w:hAnsiTheme="minorHAnsi" w:cstheme="minorBidi"/>
        </w:rPr>
      </w:pPr>
      <w:r>
        <w:rPr>
          <w:rFonts w:hint="eastAsia" w:asciiTheme="minorHAnsi" w:hAnsiTheme="minorHAnsi" w:cstheme="minorBidi"/>
        </w:rPr>
        <w:t>二、编制依据</w:t>
      </w:r>
    </w:p>
    <w:p w14:paraId="3F0D8B6C">
      <w:pPr>
        <w:ind w:firstLine="560"/>
      </w:pPr>
      <w:r>
        <w:rPr>
          <w:rFonts w:hint="eastAsia"/>
        </w:rPr>
        <w:t>中共中央办公厅国务院办公厅《关于全面加强危险化学品安全生产工作的意见》（</w:t>
      </w:r>
      <w:r>
        <w:t>2020.2.26</w:t>
      </w:r>
      <w:r>
        <w:rPr>
          <w:rFonts w:hint="eastAsia"/>
        </w:rPr>
        <w:t>）</w:t>
      </w:r>
    </w:p>
    <w:p w14:paraId="45DB5C33">
      <w:pPr>
        <w:ind w:firstLine="560"/>
      </w:pPr>
      <w:r>
        <w:rPr>
          <w:rFonts w:hint="eastAsia"/>
        </w:rPr>
        <w:t>《关于发布中国受控消耗臭氧层物质清单的公告》（生态环境部、发展改革委、工业和信息化部公告〔</w:t>
      </w:r>
      <w:r>
        <w:t>2021</w:t>
      </w:r>
      <w:r>
        <w:rPr>
          <w:rFonts w:hint="eastAsia"/>
        </w:rPr>
        <w:t>〕第</w:t>
      </w:r>
      <w:r>
        <w:t>44</w:t>
      </w:r>
      <w:r>
        <w:rPr>
          <w:rFonts w:hint="eastAsia"/>
        </w:rPr>
        <w:t>号）</w:t>
      </w:r>
    </w:p>
    <w:p w14:paraId="49378B82">
      <w:pPr>
        <w:ind w:firstLine="560"/>
      </w:pPr>
      <w:r>
        <w:rPr>
          <w:rFonts w:hint="eastAsia"/>
        </w:rPr>
        <w:t>《</w:t>
      </w:r>
      <w:bookmarkStart w:id="1" w:name="OLE_LINK2"/>
      <w:r>
        <w:rPr>
          <w:rFonts w:hint="eastAsia"/>
        </w:rPr>
        <w:t>关于持久性有机污染物的斯德哥尔摩公约</w:t>
      </w:r>
      <w:bookmarkEnd w:id="1"/>
      <w:r>
        <w:rPr>
          <w:rFonts w:hint="eastAsia"/>
        </w:rPr>
        <w:t>》</w:t>
      </w:r>
    </w:p>
    <w:p w14:paraId="6AE68C48">
      <w:pPr>
        <w:ind w:left="280" w:leftChars="100" w:firstLine="280" w:firstLineChars="100"/>
      </w:pPr>
      <w:r>
        <w:rPr>
          <w:rFonts w:hint="eastAsia"/>
        </w:rPr>
        <w:t>《</w:t>
      </w:r>
      <w:bookmarkStart w:id="2" w:name="OLE_LINK3"/>
      <w:r>
        <w:rPr>
          <w:rFonts w:hint="eastAsia"/>
        </w:rPr>
        <w:t>关于汞的水俣公约</w:t>
      </w:r>
      <w:bookmarkEnd w:id="2"/>
      <w:r>
        <w:rPr>
          <w:rFonts w:hint="eastAsia"/>
        </w:rPr>
        <w:t>》（环境保护部 外交部 发展改革委 科技部工业和信息化部 财政部 国土资源部 住房城乡建设部 农业部 商务部 卫生计生委 海关总署 质检总局 安全监管总局 食品药品监管总局 统计局 能源局公告2017年第38号）</w:t>
      </w:r>
    </w:p>
    <w:p w14:paraId="5D33F832">
      <w:pPr>
        <w:ind w:firstLine="560"/>
      </w:pPr>
      <w:r>
        <w:rPr>
          <w:rFonts w:hint="eastAsia"/>
        </w:rPr>
        <w:t>《</w:t>
      </w:r>
      <w:bookmarkStart w:id="3" w:name="OLE_LINK4"/>
      <w:r>
        <w:rPr>
          <w:rFonts w:hint="eastAsia"/>
        </w:rPr>
        <w:t>国家禁限用农药名录</w:t>
      </w:r>
      <w:bookmarkEnd w:id="3"/>
      <w:r>
        <w:rPr>
          <w:rFonts w:hint="eastAsia"/>
        </w:rPr>
        <w:t>》</w:t>
      </w:r>
    </w:p>
    <w:p w14:paraId="637FB8AC">
      <w:pPr>
        <w:ind w:firstLine="560"/>
      </w:pPr>
      <w:r>
        <w:rPr>
          <w:rFonts w:hint="eastAsia"/>
        </w:rPr>
        <w:t>《中国严格限制的有毒化学品名录》（</w:t>
      </w:r>
      <w:r>
        <w:t>2023</w:t>
      </w:r>
      <w:r>
        <w:rPr>
          <w:rFonts w:hint="eastAsia"/>
        </w:rPr>
        <w:t>年）</w:t>
      </w:r>
    </w:p>
    <w:p w14:paraId="227603FB">
      <w:pPr>
        <w:ind w:firstLine="560"/>
      </w:pPr>
      <w:r>
        <w:rPr>
          <w:rFonts w:hint="eastAsia"/>
        </w:rPr>
        <w:t>《特别管控危险化学品目录（第一版）》（应急管理部、工业和信息化部、公安部、交通运输部公告</w:t>
      </w:r>
      <w:r>
        <w:t>2020</w:t>
      </w:r>
      <w:r>
        <w:rPr>
          <w:rFonts w:hint="eastAsia"/>
        </w:rPr>
        <w:t>年第</w:t>
      </w:r>
      <w:r>
        <w:t>3</w:t>
      </w:r>
      <w:r>
        <w:rPr>
          <w:rFonts w:hint="eastAsia"/>
        </w:rPr>
        <w:t>号）</w:t>
      </w:r>
    </w:p>
    <w:p w14:paraId="4AAAF42D">
      <w:pPr>
        <w:ind w:firstLine="560"/>
      </w:pPr>
      <w:r>
        <w:rPr>
          <w:rFonts w:hint="eastAsia"/>
        </w:rPr>
        <w:t>《产业结构调整指导目录（2024年本）》（中华人民共和国国家发展和改革委员会令〔</w:t>
      </w:r>
      <w:r>
        <w:t>2024</w:t>
      </w:r>
      <w:r>
        <w:rPr>
          <w:rFonts w:hint="eastAsia"/>
        </w:rPr>
        <w:t>〕第</w:t>
      </w:r>
      <w:r>
        <w:t>7</w:t>
      </w:r>
      <w:r>
        <w:rPr>
          <w:rFonts w:hint="eastAsia"/>
        </w:rPr>
        <w:t>号）</w:t>
      </w:r>
    </w:p>
    <w:p w14:paraId="50D5D993">
      <w:pPr>
        <w:ind w:firstLine="560"/>
      </w:pPr>
      <w:r>
        <w:rPr>
          <w:rFonts w:hint="eastAsia"/>
        </w:rPr>
        <w:t>《淘汰落后危险化学品安全生产工艺技术设备目录（第一批）》（应急厅〔2020〕38号）</w:t>
      </w:r>
    </w:p>
    <w:p w14:paraId="2DDD6322">
      <w:pPr>
        <w:ind w:firstLine="560"/>
      </w:pPr>
      <w:r>
        <w:rPr>
          <w:rFonts w:hint="eastAsia"/>
        </w:rPr>
        <w:t>《淘汰落后危险化学品安全生产工艺技术设备目录（第二批）》（应急厅〔2024〕86号）</w:t>
      </w:r>
    </w:p>
    <w:p w14:paraId="307B98F2">
      <w:pPr>
        <w:ind w:firstLine="560"/>
      </w:pPr>
      <w:r>
        <w:rPr>
          <w:rFonts w:hint="eastAsia"/>
        </w:rPr>
        <w:t>《淘汰落后安全技术装备目录（2015年第一批）》（安监总科技〔2015〕75号）</w:t>
      </w:r>
    </w:p>
    <w:p w14:paraId="1A6DAC7D">
      <w:pPr>
        <w:ind w:firstLine="560"/>
      </w:pPr>
      <w:r>
        <w:rPr>
          <w:rFonts w:hint="eastAsia"/>
        </w:rPr>
        <w:t>《淘汰落后安全技术工艺、设备目录（2016年）的通知》（安监总科技〔2016〕137号）</w:t>
      </w:r>
    </w:p>
    <w:p w14:paraId="7EF9D3CB">
      <w:pPr>
        <w:ind w:firstLine="560"/>
      </w:pPr>
      <w:r>
        <w:rPr>
          <w:rFonts w:hint="eastAsia"/>
        </w:rPr>
        <w:t>《推广先进与淘汰落后安全技术装备目录（第二批）》（国家安全生产监督管理总局 中华人民共和国科学技术部 中华人民共和国工业和信息化部公告2017年 第19号）</w:t>
      </w:r>
    </w:p>
    <w:p w14:paraId="6DCB63ED">
      <w:pPr>
        <w:ind w:firstLine="560"/>
      </w:pPr>
      <w:r>
        <w:rPr>
          <w:rFonts w:hint="eastAsia"/>
        </w:rPr>
        <w:t>《关于印发&lt;环境保护综合名录（2021年版）&gt;的通知》（环办综合函〔2021〕495号）</w:t>
      </w:r>
    </w:p>
    <w:p w14:paraId="47BAEF5D">
      <w:pPr>
        <w:ind w:firstLine="560"/>
      </w:pPr>
      <w:r>
        <w:rPr>
          <w:rFonts w:hint="eastAsia"/>
        </w:rPr>
        <w:t>《关于禁止全氯氟烃（</w:t>
      </w:r>
      <w:r>
        <w:t>CFCs）物质生产的公告</w:t>
      </w:r>
      <w:r>
        <w:rPr>
          <w:rFonts w:hint="eastAsia"/>
        </w:rPr>
        <w:t>》（</w:t>
      </w:r>
      <w:r>
        <w:t>国家环保总局公告2007年第43号</w:t>
      </w:r>
      <w:r>
        <w:rPr>
          <w:rFonts w:hint="eastAsia"/>
        </w:rPr>
        <w:t>）</w:t>
      </w:r>
    </w:p>
    <w:p w14:paraId="194638F3">
      <w:pPr>
        <w:ind w:firstLine="560"/>
      </w:pPr>
      <w:r>
        <w:rPr>
          <w:rFonts w:hint="eastAsia"/>
        </w:rPr>
        <w:t>《国家发展改革委 商务部关于印发&lt;市场准入负面清单（2022年版）&gt;的通知》（发改体改规〔2022〕397号）</w:t>
      </w:r>
    </w:p>
    <w:p w14:paraId="7B9FD066">
      <w:pPr>
        <w:ind w:firstLine="560"/>
      </w:pPr>
      <w:r>
        <w:rPr>
          <w:rFonts w:hint="eastAsia"/>
        </w:rPr>
        <w:t>《关于坚决遏制“两高”项目盲目发展的通知》（厅字</w:t>
      </w:r>
      <w:r>
        <w:rPr>
          <w:rFonts w:hint="eastAsia" w:ascii="微软雅黑" w:hAnsi="微软雅黑" w:eastAsia="微软雅黑" w:cs="微软雅黑"/>
        </w:rPr>
        <w:t>﹝</w:t>
      </w:r>
      <w:r>
        <w:rPr>
          <w:rFonts w:hint="eastAsia"/>
        </w:rPr>
        <w:t>2021</w:t>
      </w:r>
      <w:r>
        <w:rPr>
          <w:rFonts w:hint="eastAsia" w:ascii="微软雅黑" w:hAnsi="微软雅黑" w:eastAsia="微软雅黑" w:cs="微软雅黑"/>
        </w:rPr>
        <w:t>﹞</w:t>
      </w:r>
      <w:r>
        <w:rPr>
          <w:rFonts w:hint="eastAsia"/>
        </w:rPr>
        <w:t>12号）</w:t>
      </w:r>
    </w:p>
    <w:p w14:paraId="5769211B">
      <w:pPr>
        <w:ind w:firstLine="560"/>
      </w:pPr>
      <w:r>
        <w:rPr>
          <w:rFonts w:hint="eastAsia"/>
        </w:rPr>
        <w:t>《关于加强高耗能高排放建设项目生态环境源头防控的指导意见》(环环评〔2021〕45号）</w:t>
      </w:r>
    </w:p>
    <w:p w14:paraId="2C522337">
      <w:pPr>
        <w:ind w:firstLine="560"/>
      </w:pPr>
      <w:ins w:id="0" w:author="zt" w:date="2025-04-11T11:24:00Z">
        <w:r>
          <w:rPr>
            <w:rFonts w:hint="eastAsia"/>
          </w:rPr>
          <w:t>《国家安全监管总局办公厅关于印发光气及光气化产品安全生产管理指南的通知》（安监总厅管三〔</w:t>
        </w:r>
      </w:ins>
      <w:ins w:id="1" w:author="zt" w:date="2025-04-11T11:24:00Z">
        <w:r>
          <w:rPr/>
          <w:t>2014</w:t>
        </w:r>
      </w:ins>
      <w:ins w:id="2" w:author="zt" w:date="2025-04-11T11:24:00Z">
        <w:r>
          <w:rPr>
            <w:rFonts w:hint="eastAsia"/>
          </w:rPr>
          <w:t>〕</w:t>
        </w:r>
      </w:ins>
      <w:ins w:id="3" w:author="zt" w:date="2025-04-11T11:24:00Z">
        <w:r>
          <w:rPr/>
          <w:t>104</w:t>
        </w:r>
      </w:ins>
      <w:ins w:id="4" w:author="zt" w:date="2025-04-11T11:24:00Z">
        <w:r>
          <w:rPr>
            <w:rFonts w:hint="eastAsia"/>
          </w:rPr>
          <w:t>号）</w:t>
        </w:r>
      </w:ins>
    </w:p>
    <w:p w14:paraId="6ACBA318">
      <w:pPr>
        <w:ind w:firstLine="560"/>
      </w:pPr>
      <w:r>
        <w:rPr>
          <w:rFonts w:hint="eastAsia"/>
        </w:rPr>
        <w:t>《关于进一步规范重点行业工业投资项目管理加强事中事后监管工作的通知》（辽发改工业〔2020〕636号）</w:t>
      </w:r>
    </w:p>
    <w:p w14:paraId="7A81D1B7">
      <w:pPr>
        <w:ind w:firstLine="560"/>
      </w:pPr>
      <w:r>
        <w:rPr>
          <w:rFonts w:hint="eastAsia"/>
        </w:rPr>
        <w:t>《关于进一步规范全省化工项目准入管理工作的通知》（辽发改工业〔2024〕66号）</w:t>
      </w:r>
    </w:p>
    <w:p w14:paraId="59CE99E7">
      <w:pPr>
        <w:ind w:firstLine="560"/>
      </w:pPr>
      <w:bookmarkStart w:id="4" w:name="_Hlk185864334"/>
      <w:r>
        <w:rPr>
          <w:rFonts w:hint="eastAsia"/>
        </w:rPr>
        <w:t>《辽宁省人民政府办公厅关于加强全省高耗能、高排放项目准入管理的意见》（辽政办发〔2021〕6号）</w:t>
      </w:r>
      <w:bookmarkEnd w:id="4"/>
    </w:p>
    <w:p w14:paraId="364E973A">
      <w:pPr>
        <w:ind w:firstLine="560"/>
      </w:pPr>
      <w:ins w:id="5" w:author="zt" w:date="2025-04-11T11:24:00Z">
        <w:r>
          <w:rPr>
            <w:rFonts w:hint="eastAsia"/>
          </w:rPr>
          <w:t>《辽宁省应急管理厅关于进一步规范高风险危险化学品建设项目安全审查的通知》（辽应急危化〔2025〕4号）</w:t>
        </w:r>
      </w:ins>
    </w:p>
    <w:p w14:paraId="17CEC28E">
      <w:pPr>
        <w:ind w:firstLine="560"/>
      </w:pPr>
      <w:bookmarkStart w:id="5" w:name="_Hlk185864341"/>
      <w:r>
        <w:rPr>
          <w:rFonts w:hint="eastAsia"/>
        </w:rPr>
        <w:t>《营口市人民政府办公室关于印发营口市加强全市高耗能、高排放项目准入管理实施方案的通知》（营政办发〔2021〕5号）</w:t>
      </w:r>
      <w:bookmarkEnd w:id="5"/>
    </w:p>
    <w:p w14:paraId="3C5DC3F7">
      <w:pPr>
        <w:ind w:firstLine="560"/>
      </w:pPr>
      <w:r>
        <w:rPr>
          <w:rFonts w:hint="eastAsia"/>
        </w:rPr>
        <w:t>《辽宁（营口）沿海产业基地化工产业区产业发展规划（修编）》</w:t>
      </w:r>
    </w:p>
    <w:p w14:paraId="46078EB5">
      <w:pPr>
        <w:pStyle w:val="2"/>
        <w:spacing w:before="190" w:after="190"/>
        <w:ind w:firstLine="602"/>
        <w:rPr>
          <w:rFonts w:asciiTheme="minorHAnsi" w:hAnsiTheme="minorHAnsi" w:cstheme="minorBidi"/>
        </w:rPr>
      </w:pPr>
      <w:r>
        <w:rPr>
          <w:rFonts w:hint="eastAsia"/>
        </w:rPr>
        <w:t>三</w:t>
      </w:r>
      <w:r>
        <w:rPr>
          <w:rFonts w:hint="eastAsia" w:asciiTheme="minorHAnsi" w:hAnsiTheme="minorHAnsi" w:cstheme="minorBidi"/>
        </w:rPr>
        <w:t>、</w:t>
      </w:r>
      <w:r>
        <w:t>禁</w:t>
      </w:r>
      <w:r>
        <w:rPr>
          <w:rFonts w:hint="eastAsia"/>
        </w:rPr>
        <w:t>限控内容</w:t>
      </w:r>
    </w:p>
    <w:p w14:paraId="2F62A2AB">
      <w:pPr>
        <w:pStyle w:val="3"/>
        <w:spacing w:before="190"/>
        <w:ind w:firstLine="562"/>
      </w:pPr>
      <w:r>
        <w:rPr>
          <w:rFonts w:hint="eastAsia"/>
        </w:rPr>
        <w:t>（一）禁止类（负面清单）</w:t>
      </w:r>
    </w:p>
    <w:p w14:paraId="075FBCF9">
      <w:pPr>
        <w:pStyle w:val="29"/>
        <w:ind w:firstLine="420"/>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456"/>
        <w:gridCol w:w="4801"/>
        <w:gridCol w:w="1610"/>
      </w:tblGrid>
      <w:tr w14:paraId="0B23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55" w:type="dxa"/>
            <w:vAlign w:val="center"/>
          </w:tcPr>
          <w:p w14:paraId="7410D337">
            <w:pPr>
              <w:pStyle w:val="25"/>
            </w:pPr>
            <w:r>
              <w:rPr>
                <w:rFonts w:hint="eastAsia"/>
                <w:b/>
              </w:rPr>
              <w:t>序号</w:t>
            </w:r>
          </w:p>
        </w:tc>
        <w:tc>
          <w:tcPr>
            <w:tcW w:w="1456" w:type="dxa"/>
            <w:vAlign w:val="center"/>
          </w:tcPr>
          <w:p w14:paraId="1CF00892">
            <w:pPr>
              <w:pStyle w:val="25"/>
            </w:pPr>
            <w:r>
              <w:rPr>
                <w:rFonts w:hint="eastAsia"/>
                <w:b/>
              </w:rPr>
              <w:t>类别</w:t>
            </w:r>
          </w:p>
        </w:tc>
        <w:tc>
          <w:tcPr>
            <w:tcW w:w="4801" w:type="dxa"/>
            <w:vAlign w:val="center"/>
          </w:tcPr>
          <w:p w14:paraId="3D616E54">
            <w:pPr>
              <w:pStyle w:val="25"/>
              <w:rPr>
                <w:b/>
              </w:rPr>
            </w:pPr>
            <w:r>
              <w:rPr>
                <w:rFonts w:hint="eastAsia"/>
                <w:b/>
              </w:rPr>
              <w:t>“禁止类”要求</w:t>
            </w:r>
          </w:p>
        </w:tc>
        <w:tc>
          <w:tcPr>
            <w:tcW w:w="1610" w:type="dxa"/>
            <w:vAlign w:val="center"/>
          </w:tcPr>
          <w:p w14:paraId="6CC3A55C">
            <w:pPr>
              <w:pStyle w:val="25"/>
              <w:rPr>
                <w:b/>
              </w:rPr>
            </w:pPr>
            <w:r>
              <w:rPr>
                <w:rFonts w:hint="eastAsia"/>
                <w:b/>
              </w:rPr>
              <w:t>备注</w:t>
            </w:r>
          </w:p>
        </w:tc>
      </w:tr>
      <w:tr w14:paraId="7B38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681C7F80">
            <w:pPr>
              <w:pStyle w:val="25"/>
              <w:numPr>
                <w:ilvl w:val="0"/>
                <w:numId w:val="1"/>
              </w:numPr>
            </w:pPr>
          </w:p>
        </w:tc>
        <w:tc>
          <w:tcPr>
            <w:tcW w:w="1456" w:type="dxa"/>
            <w:vAlign w:val="center"/>
          </w:tcPr>
          <w:p w14:paraId="12AB7B05">
            <w:pPr>
              <w:pStyle w:val="25"/>
            </w:pPr>
            <w:r>
              <w:rPr>
                <w:rFonts w:hint="eastAsia"/>
              </w:rPr>
              <w:t>投资方资质和条件</w:t>
            </w:r>
          </w:p>
        </w:tc>
        <w:tc>
          <w:tcPr>
            <w:tcW w:w="4801" w:type="dxa"/>
            <w:vAlign w:val="center"/>
          </w:tcPr>
          <w:p w14:paraId="02F60375">
            <w:pPr>
              <w:pStyle w:val="25"/>
              <w:jc w:val="both"/>
            </w:pPr>
            <w:r>
              <w:t>1.项目投资方近3年内发生过较大及以上生产安全事故或处于应急管理部门“黑名单”管理期限的。</w:t>
            </w:r>
          </w:p>
          <w:p w14:paraId="3FB25CED">
            <w:pPr>
              <w:pStyle w:val="25"/>
              <w:jc w:val="both"/>
            </w:pPr>
            <w:r>
              <w:t>2.项目投资方发生过环境违法行为的。</w:t>
            </w:r>
          </w:p>
        </w:tc>
        <w:tc>
          <w:tcPr>
            <w:tcW w:w="1610" w:type="dxa"/>
            <w:vAlign w:val="center"/>
          </w:tcPr>
          <w:p w14:paraId="01B1F073">
            <w:pPr>
              <w:pStyle w:val="25"/>
              <w:jc w:val="both"/>
            </w:pPr>
          </w:p>
        </w:tc>
      </w:tr>
      <w:tr w14:paraId="6113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restart"/>
            <w:vAlign w:val="center"/>
          </w:tcPr>
          <w:p w14:paraId="7543C3CF">
            <w:pPr>
              <w:pStyle w:val="25"/>
              <w:numPr>
                <w:ilvl w:val="0"/>
                <w:numId w:val="1"/>
              </w:numPr>
            </w:pPr>
          </w:p>
        </w:tc>
        <w:tc>
          <w:tcPr>
            <w:tcW w:w="1456" w:type="dxa"/>
            <w:vMerge w:val="restart"/>
            <w:vAlign w:val="center"/>
          </w:tcPr>
          <w:p w14:paraId="5F6664FA">
            <w:pPr>
              <w:pStyle w:val="25"/>
            </w:pPr>
            <w:r>
              <w:t>工艺技术及设备</w:t>
            </w:r>
          </w:p>
        </w:tc>
        <w:tc>
          <w:tcPr>
            <w:tcW w:w="4801" w:type="dxa"/>
            <w:vAlign w:val="center"/>
          </w:tcPr>
          <w:p w14:paraId="73496D98">
            <w:pPr>
              <w:pStyle w:val="25"/>
              <w:jc w:val="both"/>
            </w:pPr>
            <w:r>
              <w:rPr>
                <w:rFonts w:hint="eastAsia"/>
              </w:rPr>
              <w:t>列入国家《产业结构调整指导目录（</w:t>
            </w:r>
            <w:r>
              <w:t>2024年本）》</w:t>
            </w:r>
            <w:r>
              <w:rPr>
                <w:rFonts w:hint="eastAsia"/>
              </w:rPr>
              <w:t>中淘汰类的落后生产工艺装备和产品。</w:t>
            </w:r>
          </w:p>
        </w:tc>
        <w:tc>
          <w:tcPr>
            <w:tcW w:w="1610" w:type="dxa"/>
            <w:vAlign w:val="center"/>
          </w:tcPr>
          <w:p w14:paraId="5BC73935">
            <w:pPr>
              <w:pStyle w:val="25"/>
              <w:jc w:val="both"/>
            </w:pPr>
            <w:r>
              <w:rPr>
                <w:rFonts w:hint="eastAsia"/>
              </w:rPr>
              <w:t>附件1</w:t>
            </w:r>
          </w:p>
        </w:tc>
      </w:tr>
      <w:tr w14:paraId="713D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14:paraId="76F66751">
            <w:pPr>
              <w:pStyle w:val="25"/>
              <w:numPr>
                <w:ilvl w:val="0"/>
                <w:numId w:val="1"/>
              </w:numPr>
            </w:pPr>
          </w:p>
        </w:tc>
        <w:tc>
          <w:tcPr>
            <w:tcW w:w="1456" w:type="dxa"/>
            <w:vMerge w:val="continue"/>
            <w:vAlign w:val="center"/>
          </w:tcPr>
          <w:p w14:paraId="480216AB">
            <w:pPr>
              <w:pStyle w:val="25"/>
            </w:pPr>
          </w:p>
        </w:tc>
        <w:tc>
          <w:tcPr>
            <w:tcW w:w="4801" w:type="dxa"/>
            <w:vAlign w:val="center"/>
          </w:tcPr>
          <w:p w14:paraId="348F2918">
            <w:pPr>
              <w:pStyle w:val="25"/>
              <w:jc w:val="both"/>
            </w:pPr>
            <w:r>
              <w:rPr>
                <w:rFonts w:hint="eastAsia"/>
              </w:rPr>
              <w:t>列入《淘汰落后危险化学品安全生产工艺技术设备目录（第一批）》（应急厅〔</w:t>
            </w:r>
            <w:r>
              <w:t>2020〕38号）</w:t>
            </w:r>
            <w:r>
              <w:rPr>
                <w:rFonts w:hint="eastAsia"/>
              </w:rPr>
              <w:t>、《淘汰落后危险化学品安全生产工艺技术设备目录（第二批）》（应急厅〔</w:t>
            </w:r>
            <w:r>
              <w:t>2024〕86号）</w:t>
            </w:r>
            <w:r>
              <w:rPr>
                <w:rFonts w:hint="eastAsia"/>
              </w:rPr>
              <w:t>、《淘汰落后安全技术装备目录（</w:t>
            </w:r>
            <w:r>
              <w:t>2015年第一批）》</w:t>
            </w:r>
            <w:r>
              <w:rPr>
                <w:rFonts w:hint="eastAsia"/>
              </w:rPr>
              <w:t>（</w:t>
            </w:r>
            <w:r>
              <w:t>安监总科技〔2015〕75号</w:t>
            </w:r>
            <w:r>
              <w:rPr>
                <w:rFonts w:hint="eastAsia"/>
              </w:rPr>
              <w:t>）、《淘汰落后安全技术工艺、设备目录（</w:t>
            </w:r>
            <w:r>
              <w:t>2016年）的通知》</w:t>
            </w:r>
            <w:r>
              <w:rPr>
                <w:rFonts w:hint="eastAsia"/>
              </w:rPr>
              <w:t>（</w:t>
            </w:r>
            <w:r>
              <w:t>安监总科技〔2016〕137号</w:t>
            </w:r>
            <w:r>
              <w:rPr>
                <w:rFonts w:hint="eastAsia"/>
              </w:rPr>
              <w:t>）的淘汰落后生产工艺装备、产品的生产项目。</w:t>
            </w:r>
          </w:p>
        </w:tc>
        <w:tc>
          <w:tcPr>
            <w:tcW w:w="1610" w:type="dxa"/>
            <w:vAlign w:val="center"/>
          </w:tcPr>
          <w:p w14:paraId="6C06F67C">
            <w:pPr>
              <w:pStyle w:val="25"/>
              <w:jc w:val="both"/>
            </w:pPr>
            <w:r>
              <w:rPr>
                <w:rFonts w:hint="eastAsia"/>
              </w:rPr>
              <w:t>附件2</w:t>
            </w:r>
          </w:p>
        </w:tc>
      </w:tr>
      <w:tr w14:paraId="1153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0FE86E35">
            <w:pPr>
              <w:pStyle w:val="25"/>
              <w:numPr>
                <w:ilvl w:val="0"/>
                <w:numId w:val="1"/>
              </w:numPr>
              <w:rPr>
                <w:color w:val="000000" w:themeColor="text1"/>
              </w:rPr>
            </w:pPr>
            <w:bookmarkStart w:id="6" w:name="_Hlk185866514"/>
          </w:p>
        </w:tc>
        <w:tc>
          <w:tcPr>
            <w:tcW w:w="1456" w:type="dxa"/>
            <w:vAlign w:val="center"/>
          </w:tcPr>
          <w:p w14:paraId="57D6B3C4">
            <w:pPr>
              <w:pStyle w:val="25"/>
              <w:rPr>
                <w:rFonts w:ascii="Times New Roman" w:hAnsi="Times New Roman" w:cs="Times New Roman"/>
                <w:color w:val="000000" w:themeColor="text1"/>
              </w:rPr>
            </w:pPr>
            <w:r>
              <w:rPr>
                <w:rFonts w:hint="eastAsia" w:ascii="Times New Roman" w:hAnsi="Times New Roman" w:cs="Times New Roman"/>
                <w:color w:val="000000" w:themeColor="text1"/>
              </w:rPr>
              <w:t>重点投资</w:t>
            </w:r>
          </w:p>
          <w:p w14:paraId="4DFBFFF7">
            <w:pPr>
              <w:pStyle w:val="25"/>
              <w:rPr>
                <w:color w:val="000000" w:themeColor="text1"/>
              </w:rPr>
            </w:pPr>
            <w:r>
              <w:rPr>
                <w:rFonts w:hint="eastAsia"/>
                <w:color w:val="000000" w:themeColor="text1"/>
              </w:rPr>
              <w:t>项目类</w:t>
            </w:r>
          </w:p>
        </w:tc>
        <w:tc>
          <w:tcPr>
            <w:tcW w:w="4801" w:type="dxa"/>
            <w:vAlign w:val="center"/>
          </w:tcPr>
          <w:p w14:paraId="4D954CA5">
            <w:pPr>
              <w:pStyle w:val="25"/>
              <w:jc w:val="both"/>
              <w:rPr>
                <w:color w:val="000000" w:themeColor="text1"/>
              </w:rPr>
            </w:pPr>
            <w:r>
              <w:rPr>
                <w:rFonts w:ascii="Times New Roman" w:hAnsi="Times New Roman" w:cs="Times New Roman"/>
                <w:color w:val="000000" w:themeColor="text1"/>
              </w:rPr>
              <w:t>列入</w:t>
            </w:r>
            <w:r>
              <w:rPr>
                <w:rFonts w:hint="eastAsia" w:ascii="Times New Roman" w:hAnsi="Times New Roman" w:cs="Times New Roman"/>
                <w:color w:val="000000" w:themeColor="text1"/>
              </w:rPr>
              <w:t>《关于进一步规范重点行业工业投资项目管理加强事中事后监管工作的通知》（辽发改工业〔2020〕636号）、《关于进一步规范全省化工项目准入管理工作的通知》（辽发改工业〔2024〕66号）</w:t>
            </w:r>
            <w:r>
              <w:rPr>
                <w:rFonts w:ascii="Times New Roman" w:hAnsi="Times New Roman" w:cs="Times New Roman"/>
                <w:color w:val="000000" w:themeColor="text1"/>
              </w:rPr>
              <w:t>的</w:t>
            </w:r>
            <w:bookmarkStart w:id="7" w:name="_Hlk185864289"/>
            <w:r>
              <w:rPr>
                <w:rFonts w:hint="eastAsia" w:ascii="Times New Roman" w:hAnsi="Times New Roman" w:cs="Times New Roman"/>
                <w:color w:val="000000" w:themeColor="text1"/>
              </w:rPr>
              <w:t>重点投资</w:t>
            </w:r>
            <w:bookmarkEnd w:id="7"/>
            <w:r>
              <w:rPr>
                <w:rFonts w:hint="eastAsia" w:ascii="Times New Roman" w:hAnsi="Times New Roman" w:cs="Times New Roman"/>
                <w:color w:val="000000" w:themeColor="text1"/>
              </w:rPr>
              <w:t>项目。</w:t>
            </w:r>
          </w:p>
        </w:tc>
        <w:tc>
          <w:tcPr>
            <w:tcW w:w="1610" w:type="dxa"/>
            <w:vAlign w:val="center"/>
          </w:tcPr>
          <w:p w14:paraId="21BF1DC4">
            <w:pPr>
              <w:pStyle w:val="25"/>
              <w:jc w:val="both"/>
              <w:rPr>
                <w:color w:val="000000" w:themeColor="text1"/>
              </w:rPr>
            </w:pPr>
            <w:r>
              <w:rPr>
                <w:rFonts w:hint="eastAsia"/>
                <w:color w:val="000000" w:themeColor="text1"/>
              </w:rPr>
              <w:t>附件3</w:t>
            </w:r>
          </w:p>
        </w:tc>
      </w:tr>
      <w:bookmarkEnd w:id="6"/>
      <w:tr w14:paraId="3630E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2FA5DA11">
            <w:pPr>
              <w:pStyle w:val="25"/>
              <w:numPr>
                <w:ilvl w:val="0"/>
                <w:numId w:val="1"/>
              </w:numPr>
              <w:rPr>
                <w:color w:val="000000" w:themeColor="text1"/>
              </w:rPr>
            </w:pPr>
          </w:p>
        </w:tc>
        <w:tc>
          <w:tcPr>
            <w:tcW w:w="1456" w:type="dxa"/>
            <w:vAlign w:val="center"/>
          </w:tcPr>
          <w:p w14:paraId="0F13385B">
            <w:pPr>
              <w:pStyle w:val="25"/>
              <w:rPr>
                <w:rFonts w:ascii="Times New Roman" w:hAnsi="Times New Roman" w:cs="Times New Roman"/>
                <w:color w:val="000000" w:themeColor="text1"/>
              </w:rPr>
            </w:pPr>
            <w:r>
              <w:rPr>
                <w:rFonts w:hint="eastAsia"/>
              </w:rPr>
              <w:t>高耗能、高排放类</w:t>
            </w:r>
          </w:p>
        </w:tc>
        <w:tc>
          <w:tcPr>
            <w:tcW w:w="4801" w:type="dxa"/>
            <w:vAlign w:val="center"/>
          </w:tcPr>
          <w:p w14:paraId="5DE7EA8A">
            <w:pPr>
              <w:pStyle w:val="25"/>
              <w:jc w:val="both"/>
              <w:rPr>
                <w:rFonts w:ascii="Times New Roman" w:hAnsi="Times New Roman" w:cs="Times New Roman"/>
                <w:color w:val="000000" w:themeColor="text1"/>
              </w:rPr>
            </w:pPr>
            <w:r>
              <w:rPr>
                <w:rFonts w:hint="eastAsia"/>
              </w:rPr>
              <w:t>不满足《生态环境部关于加强高耗能、高排放建设项目生态环境源头防控的指导意见》（环环评〔2021〕45号）、《辽宁省人民政府办公厅关于加强全省高耗能、高排放项目准入管理的意见》（辽政办发〔2021〕6号）、《营口市人民政府办公室关于印发营口市加强全市高耗能、高排放项目准入管理实施方案的通知》（营政办发〔2021〕5号）</w:t>
            </w:r>
            <w:r>
              <w:t>的生产项目</w:t>
            </w:r>
            <w:r>
              <w:rPr>
                <w:rFonts w:hint="eastAsia"/>
              </w:rPr>
              <w:t>。</w:t>
            </w:r>
          </w:p>
        </w:tc>
        <w:tc>
          <w:tcPr>
            <w:tcW w:w="1610" w:type="dxa"/>
            <w:vAlign w:val="center"/>
          </w:tcPr>
          <w:p w14:paraId="4F08196D">
            <w:pPr>
              <w:pStyle w:val="25"/>
              <w:jc w:val="both"/>
              <w:rPr>
                <w:color w:val="000000" w:themeColor="text1"/>
              </w:rPr>
            </w:pPr>
          </w:p>
        </w:tc>
      </w:tr>
      <w:tr w14:paraId="76D8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restart"/>
            <w:vAlign w:val="center"/>
          </w:tcPr>
          <w:p w14:paraId="10302842">
            <w:pPr>
              <w:pStyle w:val="25"/>
              <w:numPr>
                <w:ilvl w:val="0"/>
                <w:numId w:val="1"/>
              </w:numPr>
              <w:rPr>
                <w:color w:val="000000" w:themeColor="text1"/>
              </w:rPr>
            </w:pPr>
          </w:p>
        </w:tc>
        <w:tc>
          <w:tcPr>
            <w:tcW w:w="1456" w:type="dxa"/>
            <w:vMerge w:val="restart"/>
            <w:vAlign w:val="center"/>
          </w:tcPr>
          <w:p w14:paraId="31253984">
            <w:pPr>
              <w:pStyle w:val="25"/>
              <w:rPr>
                <w:color w:val="000000" w:themeColor="text1"/>
              </w:rPr>
            </w:pPr>
            <w:r>
              <w:rPr>
                <w:rFonts w:hint="eastAsia"/>
                <w:color w:val="000000" w:themeColor="text1"/>
              </w:rPr>
              <w:t>高污染类</w:t>
            </w:r>
          </w:p>
        </w:tc>
        <w:tc>
          <w:tcPr>
            <w:tcW w:w="4801" w:type="dxa"/>
            <w:vAlign w:val="center"/>
          </w:tcPr>
          <w:p w14:paraId="122BE2C9">
            <w:pPr>
              <w:pStyle w:val="25"/>
              <w:jc w:val="both"/>
              <w:rPr>
                <w:rFonts w:hAnsi="Times New Roman" w:cs="Times New Roman"/>
                <w:color w:val="000000" w:themeColor="text1"/>
              </w:rPr>
            </w:pPr>
            <w:r>
              <w:rPr>
                <w:rFonts w:hint="eastAsia" w:hAnsi="Times New Roman" w:cs="Times New Roman"/>
                <w:color w:val="000000" w:themeColor="text1"/>
              </w:rPr>
              <w:t>列入《环境保护综合名录（2021版）》“高污染产品名录”中的326种GHW产品</w:t>
            </w:r>
          </w:p>
        </w:tc>
        <w:tc>
          <w:tcPr>
            <w:tcW w:w="1610" w:type="dxa"/>
            <w:vAlign w:val="center"/>
          </w:tcPr>
          <w:p w14:paraId="61670901">
            <w:pPr>
              <w:pStyle w:val="25"/>
              <w:jc w:val="both"/>
              <w:rPr>
                <w:color w:val="000000" w:themeColor="text1"/>
              </w:rPr>
            </w:pPr>
          </w:p>
        </w:tc>
      </w:tr>
      <w:tr w14:paraId="3675A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14:paraId="7F19B0F5">
            <w:pPr>
              <w:pStyle w:val="25"/>
              <w:numPr>
                <w:ilvl w:val="0"/>
                <w:numId w:val="1"/>
              </w:numPr>
              <w:rPr>
                <w:color w:val="000000" w:themeColor="text1"/>
              </w:rPr>
            </w:pPr>
          </w:p>
        </w:tc>
        <w:tc>
          <w:tcPr>
            <w:tcW w:w="1456" w:type="dxa"/>
            <w:vMerge w:val="continue"/>
            <w:vAlign w:val="center"/>
          </w:tcPr>
          <w:p w14:paraId="4DF4046E">
            <w:pPr>
              <w:pStyle w:val="25"/>
              <w:rPr>
                <w:color w:val="000000" w:themeColor="text1"/>
              </w:rPr>
            </w:pPr>
          </w:p>
        </w:tc>
        <w:tc>
          <w:tcPr>
            <w:tcW w:w="4801" w:type="dxa"/>
            <w:vAlign w:val="center"/>
          </w:tcPr>
          <w:p w14:paraId="13A58EC8">
            <w:pPr>
              <w:pStyle w:val="25"/>
              <w:jc w:val="both"/>
              <w:rPr>
                <w:rFonts w:hAnsi="Times New Roman" w:cs="Times New Roman"/>
                <w:color w:val="000000" w:themeColor="text1"/>
              </w:rPr>
            </w:pPr>
            <w:r>
              <w:rPr>
                <w:rFonts w:hint="eastAsia"/>
                <w:color w:val="000000" w:themeColor="text1"/>
              </w:rPr>
              <w:t>高毒、高残留以及对环境影响大的农药原药项目。</w:t>
            </w:r>
          </w:p>
        </w:tc>
        <w:tc>
          <w:tcPr>
            <w:tcW w:w="1610" w:type="dxa"/>
            <w:vAlign w:val="center"/>
          </w:tcPr>
          <w:p w14:paraId="0E742F27">
            <w:pPr>
              <w:pStyle w:val="25"/>
              <w:jc w:val="both"/>
              <w:rPr>
                <w:color w:val="000000" w:themeColor="text1"/>
              </w:rPr>
            </w:pPr>
          </w:p>
        </w:tc>
      </w:tr>
      <w:tr w14:paraId="16EDB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6" w:author="zt" w:date="2025-04-11T11:29:00Z"/>
        </w:trPr>
        <w:tc>
          <w:tcPr>
            <w:tcW w:w="655" w:type="dxa"/>
            <w:vMerge w:val="restart"/>
            <w:vAlign w:val="center"/>
          </w:tcPr>
          <w:p w14:paraId="0E3B76A0">
            <w:pPr>
              <w:pStyle w:val="25"/>
              <w:numPr>
                <w:ilvl w:val="0"/>
                <w:numId w:val="1"/>
              </w:numPr>
              <w:rPr>
                <w:ins w:id="7" w:author="zt" w:date="2025-04-11T11:29:00Z"/>
                <w:color w:val="000000" w:themeColor="text1"/>
              </w:rPr>
            </w:pPr>
            <w:bookmarkStart w:id="8" w:name="_Hlk195268188"/>
          </w:p>
        </w:tc>
        <w:tc>
          <w:tcPr>
            <w:tcW w:w="1456" w:type="dxa"/>
            <w:vMerge w:val="restart"/>
            <w:vAlign w:val="center"/>
          </w:tcPr>
          <w:p w14:paraId="0FE669BD">
            <w:pPr>
              <w:pStyle w:val="25"/>
              <w:rPr>
                <w:ins w:id="8" w:author="zt" w:date="2025-04-11T11:29:00Z"/>
                <w:color w:val="000000" w:themeColor="text1"/>
              </w:rPr>
            </w:pPr>
            <w:ins w:id="9" w:author="zt" w:date="2025-04-11T11:29:00Z">
              <w:bookmarkStart w:id="9" w:name="_Hlk195268157"/>
              <w:r>
                <w:rPr>
                  <w:rFonts w:hint="eastAsia"/>
                  <w:color w:val="000000" w:themeColor="text1"/>
                </w:rPr>
                <w:t>光气及光气化产品生产</w:t>
              </w:r>
              <w:bookmarkEnd w:id="9"/>
            </w:ins>
          </w:p>
        </w:tc>
        <w:tc>
          <w:tcPr>
            <w:tcW w:w="4801" w:type="dxa"/>
            <w:vAlign w:val="center"/>
          </w:tcPr>
          <w:p w14:paraId="26E7A4BC">
            <w:pPr>
              <w:pStyle w:val="25"/>
              <w:jc w:val="both"/>
              <w:rPr>
                <w:ins w:id="10" w:author="zt" w:date="2025-04-11T11:29:00Z"/>
                <w:color w:val="000000" w:themeColor="text1"/>
              </w:rPr>
            </w:pPr>
            <w:ins w:id="11" w:author="zt" w:date="2025-04-11T12:40:00Z">
              <w:r>
                <w:rPr>
                  <w:rFonts w:hint="eastAsia"/>
                  <w:color w:val="000000" w:themeColor="text1"/>
                </w:rPr>
                <w:t>不符合</w:t>
              </w:r>
            </w:ins>
            <w:ins w:id="12" w:author="zt" w:date="2025-04-11T12:41:00Z">
              <w:r>
                <w:rPr>
                  <w:rFonts w:hint="eastAsia"/>
                  <w:color w:val="000000" w:themeColor="text1"/>
                </w:rPr>
                <w:t>《光气及光气化产品生产安全规范》（GB 19041-2024）要求的涉及光气及光气化产品生产，以及使用双光气与三光气进行光气化产品生产的新建、改建建设项目。</w:t>
              </w:r>
            </w:ins>
          </w:p>
        </w:tc>
        <w:tc>
          <w:tcPr>
            <w:tcW w:w="1610" w:type="dxa"/>
            <w:vAlign w:val="center"/>
          </w:tcPr>
          <w:p w14:paraId="27DF4ED6">
            <w:pPr>
              <w:pStyle w:val="25"/>
              <w:jc w:val="both"/>
              <w:rPr>
                <w:ins w:id="13" w:author="zt" w:date="2025-04-11T11:29:00Z"/>
                <w:color w:val="000000" w:themeColor="text1"/>
              </w:rPr>
            </w:pPr>
          </w:p>
        </w:tc>
      </w:tr>
      <w:tr w14:paraId="3C2A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14" w:author="zt" w:date="2025-04-11T12:42:00Z"/>
        </w:trPr>
        <w:tc>
          <w:tcPr>
            <w:tcW w:w="655" w:type="dxa"/>
            <w:vMerge w:val="continue"/>
            <w:vAlign w:val="center"/>
          </w:tcPr>
          <w:p w14:paraId="0C066A13">
            <w:pPr>
              <w:pStyle w:val="25"/>
              <w:numPr>
                <w:ilvl w:val="0"/>
                <w:numId w:val="1"/>
              </w:numPr>
              <w:rPr>
                <w:ins w:id="15" w:author="zt" w:date="2025-04-11T12:42:00Z"/>
                <w:color w:val="000000" w:themeColor="text1"/>
              </w:rPr>
            </w:pPr>
          </w:p>
        </w:tc>
        <w:tc>
          <w:tcPr>
            <w:tcW w:w="1456" w:type="dxa"/>
            <w:vMerge w:val="continue"/>
            <w:vAlign w:val="center"/>
          </w:tcPr>
          <w:p w14:paraId="7065C530">
            <w:pPr>
              <w:pStyle w:val="25"/>
              <w:rPr>
                <w:ins w:id="16" w:author="zt" w:date="2025-04-11T12:42:00Z"/>
                <w:color w:val="000000" w:themeColor="text1"/>
              </w:rPr>
            </w:pPr>
          </w:p>
        </w:tc>
        <w:tc>
          <w:tcPr>
            <w:tcW w:w="4801" w:type="dxa"/>
            <w:vAlign w:val="center"/>
          </w:tcPr>
          <w:p w14:paraId="32120C65">
            <w:pPr>
              <w:pStyle w:val="25"/>
              <w:jc w:val="both"/>
              <w:rPr>
                <w:ins w:id="17" w:author="zt" w:date="2025-04-11T12:42:00Z"/>
                <w:color w:val="000000" w:themeColor="text1"/>
              </w:rPr>
            </w:pPr>
            <w:ins w:id="18" w:author="zt" w:date="2025-04-11T12:42:00Z">
              <w:r>
                <w:rPr>
                  <w:rFonts w:hint="eastAsia"/>
                  <w:color w:val="000000" w:themeColor="text1"/>
                </w:rPr>
                <w:t>现役装置未按《光气及光气化产品生产安全规范》（GB 19041-2024）完成改造提升的，不得扩建。</w:t>
              </w:r>
            </w:ins>
          </w:p>
        </w:tc>
        <w:tc>
          <w:tcPr>
            <w:tcW w:w="1610" w:type="dxa"/>
            <w:vAlign w:val="center"/>
          </w:tcPr>
          <w:p w14:paraId="19F5BF9C">
            <w:pPr>
              <w:pStyle w:val="25"/>
              <w:jc w:val="both"/>
              <w:rPr>
                <w:ins w:id="19" w:author="zt" w:date="2025-04-11T12:42:00Z"/>
                <w:color w:val="000000" w:themeColor="text1"/>
              </w:rPr>
            </w:pPr>
          </w:p>
        </w:tc>
      </w:tr>
      <w:bookmarkEnd w:id="8"/>
      <w:tr w14:paraId="44F7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737E2141">
            <w:pPr>
              <w:pStyle w:val="25"/>
              <w:numPr>
                <w:ilvl w:val="0"/>
                <w:numId w:val="1"/>
              </w:numPr>
              <w:rPr>
                <w:color w:val="000000" w:themeColor="text1"/>
              </w:rPr>
            </w:pPr>
          </w:p>
        </w:tc>
        <w:tc>
          <w:tcPr>
            <w:tcW w:w="1456" w:type="dxa"/>
            <w:vMerge w:val="restart"/>
            <w:vAlign w:val="center"/>
          </w:tcPr>
          <w:p w14:paraId="05E5E64C">
            <w:pPr>
              <w:pStyle w:val="25"/>
              <w:rPr>
                <w:color w:val="000000" w:themeColor="text1"/>
              </w:rPr>
            </w:pPr>
            <w:r>
              <w:rPr>
                <w:rFonts w:hint="eastAsia"/>
                <w:color w:val="000000" w:themeColor="text1"/>
              </w:rPr>
              <w:t>其他</w:t>
            </w:r>
          </w:p>
        </w:tc>
        <w:tc>
          <w:tcPr>
            <w:tcW w:w="4801" w:type="dxa"/>
            <w:vAlign w:val="center"/>
          </w:tcPr>
          <w:p w14:paraId="614031FF">
            <w:pPr>
              <w:pStyle w:val="25"/>
              <w:jc w:val="both"/>
              <w:rPr>
                <w:rFonts w:hAnsi="Times New Roman" w:cs="Times New Roman"/>
                <w:color w:val="000000" w:themeColor="text1"/>
              </w:rPr>
            </w:pPr>
            <w:r>
              <w:rPr>
                <w:rFonts w:hint="eastAsia" w:hAnsi="Times New Roman" w:cs="Times New Roman"/>
                <w:color w:val="000000" w:themeColor="text1"/>
              </w:rPr>
              <w:t>《辽宁省人民政府关于发布辽宁省政府核准的投资项目目录》（辽政发〔2017〕15号）中明确规定禁止建设的项目。</w:t>
            </w:r>
          </w:p>
        </w:tc>
        <w:tc>
          <w:tcPr>
            <w:tcW w:w="1610" w:type="dxa"/>
            <w:vAlign w:val="center"/>
          </w:tcPr>
          <w:p w14:paraId="653800E2">
            <w:pPr>
              <w:pStyle w:val="25"/>
              <w:jc w:val="both"/>
              <w:rPr>
                <w:color w:val="000000" w:themeColor="text1"/>
              </w:rPr>
            </w:pPr>
          </w:p>
        </w:tc>
      </w:tr>
      <w:tr w14:paraId="5B65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4D7AC520">
            <w:pPr>
              <w:pStyle w:val="25"/>
              <w:numPr>
                <w:ilvl w:val="0"/>
                <w:numId w:val="1"/>
              </w:numPr>
              <w:rPr>
                <w:color w:val="000000" w:themeColor="text1"/>
              </w:rPr>
            </w:pPr>
          </w:p>
        </w:tc>
        <w:tc>
          <w:tcPr>
            <w:tcW w:w="1456" w:type="dxa"/>
            <w:vMerge w:val="continue"/>
            <w:vAlign w:val="center"/>
          </w:tcPr>
          <w:p w14:paraId="6CC15124">
            <w:pPr>
              <w:pStyle w:val="25"/>
              <w:rPr>
                <w:color w:val="000000" w:themeColor="text1"/>
              </w:rPr>
            </w:pPr>
          </w:p>
        </w:tc>
        <w:tc>
          <w:tcPr>
            <w:tcW w:w="4801" w:type="dxa"/>
            <w:vAlign w:val="center"/>
          </w:tcPr>
          <w:p w14:paraId="550920E1">
            <w:pPr>
              <w:pStyle w:val="25"/>
              <w:jc w:val="both"/>
              <w:rPr>
                <w:color w:val="000000" w:themeColor="text1"/>
              </w:rPr>
            </w:pPr>
            <w:r>
              <w:rPr>
                <w:rFonts w:hint="eastAsia"/>
                <w:color w:val="000000" w:themeColor="text1"/>
              </w:rPr>
              <w:t>列入《关于禁止全氯氟烃物质生产的公告》（CFCs）规定的15种全氯氟烃（CFCs）物质。</w:t>
            </w:r>
          </w:p>
        </w:tc>
        <w:tc>
          <w:tcPr>
            <w:tcW w:w="1610" w:type="dxa"/>
            <w:vAlign w:val="center"/>
          </w:tcPr>
          <w:p w14:paraId="03461733">
            <w:pPr>
              <w:pStyle w:val="25"/>
              <w:jc w:val="both"/>
              <w:rPr>
                <w:color w:val="000000" w:themeColor="text1"/>
              </w:rPr>
            </w:pPr>
          </w:p>
        </w:tc>
      </w:tr>
      <w:tr w14:paraId="3716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62DEFC59">
            <w:pPr>
              <w:pStyle w:val="25"/>
              <w:numPr>
                <w:ilvl w:val="0"/>
                <w:numId w:val="1"/>
              </w:numPr>
              <w:rPr>
                <w:color w:val="000000" w:themeColor="text1"/>
              </w:rPr>
            </w:pPr>
          </w:p>
        </w:tc>
        <w:tc>
          <w:tcPr>
            <w:tcW w:w="1456" w:type="dxa"/>
            <w:vMerge w:val="continue"/>
            <w:vAlign w:val="center"/>
          </w:tcPr>
          <w:p w14:paraId="5E4AF664">
            <w:pPr>
              <w:pStyle w:val="25"/>
              <w:rPr>
                <w:color w:val="000000" w:themeColor="text1"/>
              </w:rPr>
            </w:pPr>
          </w:p>
        </w:tc>
        <w:tc>
          <w:tcPr>
            <w:tcW w:w="4801" w:type="dxa"/>
            <w:shd w:val="clear" w:color="auto" w:fill="auto"/>
            <w:vAlign w:val="center"/>
          </w:tcPr>
          <w:p w14:paraId="333321FF">
            <w:pPr>
              <w:pStyle w:val="25"/>
              <w:jc w:val="both"/>
              <w:rPr>
                <w:rFonts w:hAnsi="Times New Roman" w:cs="Times New Roman"/>
                <w:color w:val="000000" w:themeColor="text1"/>
              </w:rPr>
            </w:pPr>
            <w:r>
              <w:rPr>
                <w:rFonts w:hint="eastAsia" w:hAnsi="Times New Roman" w:cs="Times New Roman"/>
                <w:color w:val="000000" w:themeColor="text1"/>
              </w:rPr>
              <w:t>列入《危险化学品目录(2015版)》剧毒化学品的生产项目。</w:t>
            </w:r>
          </w:p>
        </w:tc>
        <w:tc>
          <w:tcPr>
            <w:tcW w:w="1610" w:type="dxa"/>
            <w:vAlign w:val="center"/>
          </w:tcPr>
          <w:p w14:paraId="693FC02C">
            <w:pPr>
              <w:pStyle w:val="25"/>
              <w:jc w:val="both"/>
              <w:rPr>
                <w:color w:val="000000" w:themeColor="text1"/>
              </w:rPr>
            </w:pPr>
          </w:p>
        </w:tc>
      </w:tr>
      <w:tr w14:paraId="42B7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0DEC0A2C">
            <w:pPr>
              <w:pStyle w:val="25"/>
              <w:numPr>
                <w:ilvl w:val="0"/>
                <w:numId w:val="1"/>
              </w:numPr>
              <w:rPr>
                <w:color w:val="000000" w:themeColor="text1"/>
              </w:rPr>
            </w:pPr>
          </w:p>
        </w:tc>
        <w:tc>
          <w:tcPr>
            <w:tcW w:w="1456" w:type="dxa"/>
            <w:vMerge w:val="continue"/>
            <w:vAlign w:val="center"/>
          </w:tcPr>
          <w:p w14:paraId="780D2C42">
            <w:pPr>
              <w:pStyle w:val="25"/>
              <w:rPr>
                <w:color w:val="000000" w:themeColor="text1"/>
              </w:rPr>
            </w:pPr>
          </w:p>
        </w:tc>
        <w:tc>
          <w:tcPr>
            <w:tcW w:w="4801" w:type="dxa"/>
            <w:shd w:val="clear" w:color="auto" w:fill="auto"/>
            <w:vAlign w:val="center"/>
          </w:tcPr>
          <w:p w14:paraId="40D2F212">
            <w:pPr>
              <w:pStyle w:val="25"/>
              <w:jc w:val="both"/>
              <w:rPr>
                <w:rFonts w:ascii="Times New Roman" w:hAnsi="Times New Roman" w:cs="Times New Roman"/>
                <w:color w:val="000000" w:themeColor="text1"/>
              </w:rPr>
            </w:pPr>
            <w:r>
              <w:rPr>
                <w:rFonts w:hint="eastAsia"/>
                <w:color w:val="000000" w:themeColor="text1"/>
              </w:rPr>
              <w:t>园区内环境基础设施不完善或长期不能稳定运行企业的新改扩建化工项目。</w:t>
            </w:r>
          </w:p>
        </w:tc>
        <w:tc>
          <w:tcPr>
            <w:tcW w:w="1610" w:type="dxa"/>
            <w:vAlign w:val="center"/>
          </w:tcPr>
          <w:p w14:paraId="75DE880F">
            <w:pPr>
              <w:pStyle w:val="25"/>
              <w:jc w:val="both"/>
              <w:rPr>
                <w:color w:val="000000" w:themeColor="text1"/>
              </w:rPr>
            </w:pPr>
          </w:p>
        </w:tc>
      </w:tr>
      <w:tr w14:paraId="60A5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44114398">
            <w:pPr>
              <w:pStyle w:val="25"/>
              <w:numPr>
                <w:ilvl w:val="0"/>
                <w:numId w:val="1"/>
              </w:numPr>
              <w:rPr>
                <w:color w:val="000000" w:themeColor="text1"/>
              </w:rPr>
            </w:pPr>
          </w:p>
        </w:tc>
        <w:tc>
          <w:tcPr>
            <w:tcW w:w="1456" w:type="dxa"/>
            <w:vMerge w:val="continue"/>
            <w:vAlign w:val="center"/>
          </w:tcPr>
          <w:p w14:paraId="10A3C7D9">
            <w:pPr>
              <w:pStyle w:val="25"/>
              <w:rPr>
                <w:color w:val="000000" w:themeColor="text1"/>
              </w:rPr>
            </w:pPr>
          </w:p>
        </w:tc>
        <w:tc>
          <w:tcPr>
            <w:tcW w:w="4801" w:type="dxa"/>
            <w:shd w:val="clear" w:color="auto" w:fill="auto"/>
            <w:vAlign w:val="center"/>
          </w:tcPr>
          <w:p w14:paraId="6D4267C5">
            <w:pPr>
              <w:pStyle w:val="25"/>
              <w:jc w:val="both"/>
              <w:rPr>
                <w:color w:val="000000" w:themeColor="text1"/>
              </w:rPr>
            </w:pPr>
            <w:r>
              <w:rPr>
                <w:rFonts w:hint="eastAsia"/>
                <w:color w:val="000000" w:themeColor="text1"/>
              </w:rPr>
              <w:t>涉及“两重点一重大”生产装置、储存设施无法实现自动化控制、系统无紧急停车功能的新建、扩建化工建设项目；涉及重点监管危险化工工艺且上下游配套设施未实现全程自动化控制的新建、扩建化工建设项目</w:t>
            </w:r>
            <w:r>
              <w:rPr>
                <w:color w:val="000000" w:themeColor="text1"/>
              </w:rPr>
              <w:t>。</w:t>
            </w:r>
          </w:p>
        </w:tc>
        <w:tc>
          <w:tcPr>
            <w:tcW w:w="1610" w:type="dxa"/>
            <w:vAlign w:val="center"/>
          </w:tcPr>
          <w:p w14:paraId="47C8AF4F">
            <w:pPr>
              <w:pStyle w:val="25"/>
              <w:jc w:val="both"/>
              <w:rPr>
                <w:color w:val="000000" w:themeColor="text1"/>
              </w:rPr>
            </w:pPr>
          </w:p>
        </w:tc>
      </w:tr>
      <w:tr w14:paraId="5DC5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432F7E84">
            <w:pPr>
              <w:pStyle w:val="25"/>
              <w:numPr>
                <w:ilvl w:val="0"/>
                <w:numId w:val="1"/>
              </w:numPr>
              <w:rPr>
                <w:color w:val="000000" w:themeColor="text1"/>
              </w:rPr>
            </w:pPr>
          </w:p>
        </w:tc>
        <w:tc>
          <w:tcPr>
            <w:tcW w:w="1456" w:type="dxa"/>
            <w:vMerge w:val="continue"/>
            <w:vAlign w:val="center"/>
          </w:tcPr>
          <w:p w14:paraId="351680EB">
            <w:pPr>
              <w:pStyle w:val="25"/>
              <w:rPr>
                <w:color w:val="000000" w:themeColor="text1"/>
              </w:rPr>
            </w:pPr>
          </w:p>
        </w:tc>
        <w:tc>
          <w:tcPr>
            <w:tcW w:w="4801" w:type="dxa"/>
            <w:shd w:val="clear" w:color="auto" w:fill="auto"/>
            <w:vAlign w:val="center"/>
          </w:tcPr>
          <w:p w14:paraId="35AD069F">
            <w:pPr>
              <w:pStyle w:val="25"/>
              <w:jc w:val="both"/>
              <w:rPr>
                <w:color w:val="000000" w:themeColor="text1"/>
              </w:rPr>
            </w:pPr>
            <w:r>
              <w:rPr>
                <w:rFonts w:hint="eastAsia"/>
                <w:color w:val="000000" w:themeColor="text1"/>
              </w:rPr>
              <w:t>项目采用新开发的危险化学品生产工艺进行工业化生产，其工艺未按照小试、中试、工业化试验的顺序进行过验证；采用国内首次出现的化工工艺，其工艺未通过省级有关部门组织的专家安全论证的。</w:t>
            </w:r>
          </w:p>
        </w:tc>
        <w:tc>
          <w:tcPr>
            <w:tcW w:w="1610" w:type="dxa"/>
            <w:vAlign w:val="center"/>
          </w:tcPr>
          <w:p w14:paraId="7A88EA1D">
            <w:pPr>
              <w:pStyle w:val="25"/>
              <w:jc w:val="both"/>
              <w:rPr>
                <w:color w:val="000000" w:themeColor="text1"/>
              </w:rPr>
            </w:pPr>
          </w:p>
        </w:tc>
      </w:tr>
    </w:tbl>
    <w:p w14:paraId="56F10553">
      <w:pPr>
        <w:ind w:firstLine="560"/>
      </w:pPr>
    </w:p>
    <w:p w14:paraId="310D2CD0">
      <w:pPr>
        <w:pStyle w:val="3"/>
        <w:spacing w:before="190"/>
        <w:ind w:firstLine="562"/>
      </w:pPr>
      <w:r>
        <w:rPr>
          <w:rFonts w:hint="eastAsia"/>
        </w:rPr>
        <w:t>（二）限控类</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456"/>
        <w:gridCol w:w="4801"/>
        <w:gridCol w:w="1610"/>
      </w:tblGrid>
      <w:tr w14:paraId="0351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55" w:type="dxa"/>
            <w:vAlign w:val="center"/>
          </w:tcPr>
          <w:p w14:paraId="2A7580E6">
            <w:pPr>
              <w:pStyle w:val="25"/>
              <w:rPr>
                <w:color w:val="000000" w:themeColor="text1"/>
              </w:rPr>
            </w:pPr>
            <w:r>
              <w:rPr>
                <w:rFonts w:hint="eastAsia"/>
                <w:b/>
                <w:color w:val="000000" w:themeColor="text1"/>
              </w:rPr>
              <w:t>序号</w:t>
            </w:r>
          </w:p>
        </w:tc>
        <w:tc>
          <w:tcPr>
            <w:tcW w:w="1456" w:type="dxa"/>
            <w:vAlign w:val="center"/>
          </w:tcPr>
          <w:p w14:paraId="17C41583">
            <w:pPr>
              <w:pStyle w:val="25"/>
              <w:rPr>
                <w:color w:val="000000" w:themeColor="text1"/>
              </w:rPr>
            </w:pPr>
            <w:r>
              <w:rPr>
                <w:rFonts w:hint="eastAsia"/>
                <w:b/>
                <w:color w:val="000000" w:themeColor="text1"/>
              </w:rPr>
              <w:t>类别</w:t>
            </w:r>
          </w:p>
        </w:tc>
        <w:tc>
          <w:tcPr>
            <w:tcW w:w="4801" w:type="dxa"/>
            <w:vAlign w:val="center"/>
          </w:tcPr>
          <w:p w14:paraId="6A0CA5D8">
            <w:pPr>
              <w:pStyle w:val="25"/>
              <w:rPr>
                <w:b/>
                <w:color w:val="000000" w:themeColor="text1"/>
              </w:rPr>
            </w:pPr>
            <w:r>
              <w:rPr>
                <w:rFonts w:hint="eastAsia"/>
                <w:b/>
                <w:color w:val="000000" w:themeColor="text1"/>
              </w:rPr>
              <w:t>“限控类”要求</w:t>
            </w:r>
          </w:p>
        </w:tc>
        <w:tc>
          <w:tcPr>
            <w:tcW w:w="1610" w:type="dxa"/>
            <w:vAlign w:val="center"/>
          </w:tcPr>
          <w:p w14:paraId="4FA47617">
            <w:pPr>
              <w:pStyle w:val="25"/>
              <w:rPr>
                <w:b/>
                <w:color w:val="000000" w:themeColor="text1"/>
              </w:rPr>
            </w:pPr>
            <w:r>
              <w:rPr>
                <w:rFonts w:hint="eastAsia"/>
                <w:b/>
                <w:color w:val="000000" w:themeColor="text1"/>
              </w:rPr>
              <w:t>备注</w:t>
            </w:r>
          </w:p>
        </w:tc>
      </w:tr>
      <w:tr w14:paraId="2953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3A84180C">
            <w:pPr>
              <w:pStyle w:val="25"/>
              <w:numPr>
                <w:ilvl w:val="0"/>
                <w:numId w:val="2"/>
              </w:numPr>
              <w:rPr>
                <w:color w:val="000000" w:themeColor="text1"/>
              </w:rPr>
            </w:pPr>
          </w:p>
        </w:tc>
        <w:tc>
          <w:tcPr>
            <w:tcW w:w="1456" w:type="dxa"/>
            <w:vAlign w:val="center"/>
          </w:tcPr>
          <w:p w14:paraId="0E1BDFCE">
            <w:pPr>
              <w:pStyle w:val="25"/>
              <w:rPr>
                <w:color w:val="000000" w:themeColor="text1"/>
              </w:rPr>
            </w:pPr>
            <w:r>
              <w:rPr>
                <w:rFonts w:hint="eastAsia"/>
                <w:color w:val="000000" w:themeColor="text1"/>
              </w:rPr>
              <w:t>投资方资质和条件</w:t>
            </w:r>
          </w:p>
        </w:tc>
        <w:tc>
          <w:tcPr>
            <w:tcW w:w="4801" w:type="dxa"/>
            <w:vAlign w:val="center"/>
          </w:tcPr>
          <w:p w14:paraId="3E1148BE">
            <w:pPr>
              <w:pStyle w:val="25"/>
              <w:jc w:val="both"/>
              <w:rPr>
                <w:color w:val="000000" w:themeColor="text1"/>
              </w:rPr>
            </w:pPr>
            <w:r>
              <w:rPr>
                <w:color w:val="000000" w:themeColor="text1"/>
              </w:rPr>
              <w:t>1.项目投资方近3年内发生过</w:t>
            </w:r>
            <w:r>
              <w:rPr>
                <w:rFonts w:hint="eastAsia"/>
                <w:color w:val="000000" w:themeColor="text1"/>
              </w:rPr>
              <w:t>一般</w:t>
            </w:r>
            <w:r>
              <w:rPr>
                <w:color w:val="000000" w:themeColor="text1"/>
              </w:rPr>
              <w:t>生产安全事故的。</w:t>
            </w:r>
          </w:p>
        </w:tc>
        <w:tc>
          <w:tcPr>
            <w:tcW w:w="1610" w:type="dxa"/>
            <w:vAlign w:val="center"/>
          </w:tcPr>
          <w:p w14:paraId="59D26AD2">
            <w:pPr>
              <w:pStyle w:val="25"/>
              <w:jc w:val="both"/>
              <w:rPr>
                <w:color w:val="000000" w:themeColor="text1"/>
              </w:rPr>
            </w:pPr>
          </w:p>
        </w:tc>
      </w:tr>
      <w:tr w14:paraId="7C7B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restart"/>
            <w:vAlign w:val="center"/>
          </w:tcPr>
          <w:p w14:paraId="37E264A6">
            <w:pPr>
              <w:pStyle w:val="25"/>
              <w:numPr>
                <w:ilvl w:val="0"/>
                <w:numId w:val="2"/>
              </w:numPr>
            </w:pPr>
          </w:p>
        </w:tc>
        <w:tc>
          <w:tcPr>
            <w:tcW w:w="1456" w:type="dxa"/>
            <w:vMerge w:val="restart"/>
            <w:vAlign w:val="center"/>
          </w:tcPr>
          <w:p w14:paraId="3E30EE54">
            <w:pPr>
              <w:pStyle w:val="25"/>
            </w:pPr>
            <w:r>
              <w:t>工艺技术及设备</w:t>
            </w:r>
          </w:p>
        </w:tc>
        <w:tc>
          <w:tcPr>
            <w:tcW w:w="4801" w:type="dxa"/>
            <w:vAlign w:val="center"/>
          </w:tcPr>
          <w:p w14:paraId="07735596">
            <w:pPr>
              <w:pStyle w:val="25"/>
              <w:jc w:val="both"/>
            </w:pPr>
            <w:r>
              <w:rPr>
                <w:rFonts w:hint="eastAsia"/>
              </w:rPr>
              <w:t>列入国家《产业结构调整指导目录（</w:t>
            </w:r>
            <w:r>
              <w:t>2024年本）》</w:t>
            </w:r>
            <w:r>
              <w:rPr>
                <w:rFonts w:hint="eastAsia"/>
              </w:rPr>
              <w:t>中的限制类产业。</w:t>
            </w:r>
          </w:p>
        </w:tc>
        <w:tc>
          <w:tcPr>
            <w:tcW w:w="1610" w:type="dxa"/>
            <w:vAlign w:val="center"/>
          </w:tcPr>
          <w:p w14:paraId="7AB4914B">
            <w:pPr>
              <w:pStyle w:val="25"/>
              <w:jc w:val="both"/>
            </w:pPr>
            <w:r>
              <w:rPr>
                <w:rFonts w:hint="eastAsia"/>
              </w:rPr>
              <w:t>附件4</w:t>
            </w:r>
          </w:p>
        </w:tc>
      </w:tr>
      <w:tr w14:paraId="3364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Merge w:val="continue"/>
            <w:vAlign w:val="center"/>
          </w:tcPr>
          <w:p w14:paraId="5F4CCCA8">
            <w:pPr>
              <w:pStyle w:val="25"/>
              <w:numPr>
                <w:ilvl w:val="0"/>
                <w:numId w:val="2"/>
              </w:numPr>
            </w:pPr>
          </w:p>
        </w:tc>
        <w:tc>
          <w:tcPr>
            <w:tcW w:w="1456" w:type="dxa"/>
            <w:vMerge w:val="continue"/>
            <w:vAlign w:val="center"/>
          </w:tcPr>
          <w:p w14:paraId="60FABFA0">
            <w:pPr>
              <w:pStyle w:val="25"/>
            </w:pPr>
          </w:p>
        </w:tc>
        <w:tc>
          <w:tcPr>
            <w:tcW w:w="4801" w:type="dxa"/>
            <w:vAlign w:val="center"/>
          </w:tcPr>
          <w:p w14:paraId="60199285">
            <w:pPr>
              <w:pStyle w:val="25"/>
              <w:jc w:val="both"/>
            </w:pPr>
            <w:r>
              <w:rPr>
                <w:rFonts w:hint="eastAsia"/>
              </w:rPr>
              <w:t>列入《淘汰落后危险化学品安全生产工艺技术设备目录（第一批）》（应急厅〔</w:t>
            </w:r>
            <w:r>
              <w:t>2020〕38号）</w:t>
            </w:r>
            <w:r>
              <w:rPr>
                <w:rFonts w:hint="eastAsia"/>
              </w:rPr>
              <w:t>、《淘汰落后危险化学品安全生产工艺技术设备目录（第二批）》（应急厅〔</w:t>
            </w:r>
            <w:r>
              <w:t>2024〕86号）规定的</w:t>
            </w:r>
            <w:bookmarkStart w:id="10" w:name="OLE_LINK8"/>
            <w:r>
              <w:t>限制类工艺技术和限制类的设备</w:t>
            </w:r>
            <w:bookmarkEnd w:id="10"/>
            <w:r>
              <w:t>。</w:t>
            </w:r>
          </w:p>
        </w:tc>
        <w:tc>
          <w:tcPr>
            <w:tcW w:w="1610" w:type="dxa"/>
            <w:vAlign w:val="center"/>
          </w:tcPr>
          <w:p w14:paraId="19290D3D">
            <w:pPr>
              <w:pStyle w:val="25"/>
              <w:jc w:val="both"/>
            </w:pPr>
            <w:r>
              <w:rPr>
                <w:rFonts w:hint="eastAsia"/>
              </w:rPr>
              <w:t>附件2</w:t>
            </w:r>
          </w:p>
        </w:tc>
      </w:tr>
      <w:tr w14:paraId="1DF7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5D2ABB46">
            <w:pPr>
              <w:pStyle w:val="25"/>
              <w:numPr>
                <w:ilvl w:val="0"/>
                <w:numId w:val="2"/>
              </w:numPr>
            </w:pPr>
          </w:p>
        </w:tc>
        <w:tc>
          <w:tcPr>
            <w:tcW w:w="1456" w:type="dxa"/>
            <w:vAlign w:val="center"/>
          </w:tcPr>
          <w:p w14:paraId="47AC9281">
            <w:pPr>
              <w:pStyle w:val="25"/>
              <w:rPr>
                <w:rFonts w:ascii="Times New Roman" w:hAnsi="Times New Roman" w:cs="Times New Roman"/>
                <w:color w:val="000000" w:themeColor="text1"/>
              </w:rPr>
            </w:pPr>
            <w:r>
              <w:rPr>
                <w:rFonts w:hint="eastAsia" w:ascii="Times New Roman" w:hAnsi="Times New Roman" w:cs="Times New Roman"/>
                <w:color w:val="000000" w:themeColor="text1"/>
              </w:rPr>
              <w:t>重点投资</w:t>
            </w:r>
          </w:p>
          <w:p w14:paraId="47CEC0F2">
            <w:pPr>
              <w:pStyle w:val="25"/>
            </w:pPr>
            <w:r>
              <w:rPr>
                <w:rFonts w:hint="eastAsia"/>
                <w:color w:val="000000" w:themeColor="text1"/>
              </w:rPr>
              <w:t>项目类</w:t>
            </w:r>
          </w:p>
        </w:tc>
        <w:tc>
          <w:tcPr>
            <w:tcW w:w="4801" w:type="dxa"/>
            <w:vAlign w:val="center"/>
          </w:tcPr>
          <w:p w14:paraId="0D0C3697">
            <w:pPr>
              <w:pStyle w:val="25"/>
              <w:jc w:val="both"/>
            </w:pPr>
            <w:r>
              <w:rPr>
                <w:rFonts w:ascii="Times New Roman" w:hAnsi="Times New Roman" w:cs="Times New Roman"/>
                <w:color w:val="000000" w:themeColor="text1"/>
              </w:rPr>
              <w:t>列入</w:t>
            </w:r>
            <w:r>
              <w:rPr>
                <w:rFonts w:hint="eastAsia" w:ascii="Times New Roman" w:hAnsi="Times New Roman" w:cs="Times New Roman"/>
                <w:color w:val="000000" w:themeColor="text1"/>
              </w:rPr>
              <w:t>《关于进一步规范重点行业工业投资项目管理加强事中事后监管工作的通知》（辽发改工业〔2020〕636号）、《关于进一步规范全省化工项目准入管理工作的通知》（辽发改工业〔2024〕66号）</w:t>
            </w:r>
            <w:r>
              <w:rPr>
                <w:rFonts w:ascii="Times New Roman" w:hAnsi="Times New Roman" w:cs="Times New Roman"/>
                <w:color w:val="000000" w:themeColor="text1"/>
              </w:rPr>
              <w:t>的</w:t>
            </w:r>
            <w:r>
              <w:rPr>
                <w:rFonts w:hint="eastAsia" w:ascii="Times New Roman" w:hAnsi="Times New Roman" w:cs="Times New Roman"/>
                <w:color w:val="000000" w:themeColor="text1"/>
              </w:rPr>
              <w:t>重点投资项目。</w:t>
            </w:r>
          </w:p>
        </w:tc>
        <w:tc>
          <w:tcPr>
            <w:tcW w:w="1610" w:type="dxa"/>
            <w:vAlign w:val="center"/>
          </w:tcPr>
          <w:p w14:paraId="2D04AADE">
            <w:pPr>
              <w:pStyle w:val="25"/>
              <w:jc w:val="both"/>
            </w:pPr>
            <w:r>
              <w:rPr>
                <w:rFonts w:hint="eastAsia"/>
              </w:rPr>
              <w:t>附件3</w:t>
            </w:r>
          </w:p>
        </w:tc>
      </w:tr>
      <w:tr w14:paraId="6259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0" w:author="zt" w:date="2025-04-11T12:44:00Z"/>
        </w:trPr>
        <w:tc>
          <w:tcPr>
            <w:tcW w:w="655" w:type="dxa"/>
            <w:vAlign w:val="center"/>
          </w:tcPr>
          <w:p w14:paraId="5E0D8C36">
            <w:pPr>
              <w:pStyle w:val="25"/>
              <w:numPr>
                <w:ilvl w:val="0"/>
                <w:numId w:val="2"/>
              </w:numPr>
              <w:rPr>
                <w:ins w:id="21" w:author="zt" w:date="2025-04-11T12:44:00Z"/>
              </w:rPr>
            </w:pPr>
          </w:p>
        </w:tc>
        <w:tc>
          <w:tcPr>
            <w:tcW w:w="1456" w:type="dxa"/>
            <w:vAlign w:val="center"/>
          </w:tcPr>
          <w:p w14:paraId="32F48365">
            <w:pPr>
              <w:pStyle w:val="25"/>
              <w:rPr>
                <w:ins w:id="22" w:author="zt" w:date="2025-04-11T12:44:00Z"/>
                <w:color w:val="000000" w:themeColor="text1"/>
              </w:rPr>
            </w:pPr>
            <w:ins w:id="23" w:author="zt" w:date="2025-04-11T12:44:00Z">
              <w:r>
                <w:rPr>
                  <w:rFonts w:hint="eastAsia"/>
                  <w:color w:val="000000" w:themeColor="text1"/>
                </w:rPr>
                <w:t>高风险危险化学品建设项目</w:t>
              </w:r>
            </w:ins>
          </w:p>
        </w:tc>
        <w:tc>
          <w:tcPr>
            <w:tcW w:w="4801" w:type="dxa"/>
            <w:vAlign w:val="center"/>
          </w:tcPr>
          <w:p w14:paraId="206490DA">
            <w:pPr>
              <w:pStyle w:val="25"/>
              <w:jc w:val="both"/>
              <w:rPr>
                <w:ins w:id="24" w:author="zt" w:date="2025-04-11T12:44:00Z"/>
                <w:rFonts w:ascii="Times New Roman" w:hAnsi="Times New Roman" w:cs="Times New Roman"/>
                <w:color w:val="000000" w:themeColor="text1"/>
              </w:rPr>
            </w:pPr>
            <w:ins w:id="25" w:author="zt" w:date="2025-04-11T12:44:00Z">
              <w:bookmarkStart w:id="11" w:name="_Hlk195268278"/>
              <w:r>
                <w:rPr>
                  <w:rFonts w:hint="eastAsia" w:ascii="Times New Roman" w:hAnsi="Times New Roman" w:cs="Times New Roman"/>
                  <w:color w:val="000000" w:themeColor="text1"/>
                </w:rPr>
                <w:t>严格控制新建涉及氯气、氨气等有毒气体，硝酸铵、硝基胍、氯酸铵等爆炸性危险化学品以及涉及硝化工艺、剧毒化学品生产的高风险危险化学品建设项目。</w:t>
              </w:r>
              <w:bookmarkEnd w:id="11"/>
            </w:ins>
          </w:p>
        </w:tc>
        <w:tc>
          <w:tcPr>
            <w:tcW w:w="1610" w:type="dxa"/>
            <w:vAlign w:val="center"/>
          </w:tcPr>
          <w:p w14:paraId="48E13E8C">
            <w:pPr>
              <w:pStyle w:val="25"/>
              <w:jc w:val="both"/>
              <w:rPr>
                <w:ins w:id="26" w:author="zt" w:date="2025-04-11T12:44:00Z"/>
              </w:rPr>
            </w:pPr>
          </w:p>
        </w:tc>
      </w:tr>
      <w:tr w14:paraId="702C5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ins w:id="27" w:author="zt" w:date="2025-04-11T12:42:00Z"/>
        </w:trPr>
        <w:tc>
          <w:tcPr>
            <w:tcW w:w="655" w:type="dxa"/>
            <w:vAlign w:val="center"/>
          </w:tcPr>
          <w:p w14:paraId="26C3A5D8">
            <w:pPr>
              <w:pStyle w:val="25"/>
              <w:numPr>
                <w:ilvl w:val="0"/>
                <w:numId w:val="2"/>
              </w:numPr>
              <w:rPr>
                <w:ins w:id="28" w:author="zt" w:date="2025-04-11T12:42:00Z"/>
              </w:rPr>
            </w:pPr>
          </w:p>
        </w:tc>
        <w:tc>
          <w:tcPr>
            <w:tcW w:w="1456" w:type="dxa"/>
            <w:vAlign w:val="center"/>
          </w:tcPr>
          <w:p w14:paraId="5252E9AF">
            <w:pPr>
              <w:pStyle w:val="25"/>
              <w:rPr>
                <w:ins w:id="29" w:author="zt" w:date="2025-04-11T12:42:00Z"/>
                <w:rFonts w:ascii="Times New Roman" w:hAnsi="Times New Roman" w:cs="Times New Roman"/>
                <w:color w:val="000000" w:themeColor="text1"/>
              </w:rPr>
            </w:pPr>
            <w:ins w:id="30" w:author="zt" w:date="2025-04-11T12:42:00Z">
              <w:r>
                <w:rPr>
                  <w:rFonts w:hint="eastAsia"/>
                  <w:color w:val="000000" w:themeColor="text1"/>
                </w:rPr>
                <w:t>光气及光气化产品生产</w:t>
              </w:r>
            </w:ins>
          </w:p>
        </w:tc>
        <w:tc>
          <w:tcPr>
            <w:tcW w:w="4801" w:type="dxa"/>
            <w:vAlign w:val="center"/>
          </w:tcPr>
          <w:p w14:paraId="3439DD65">
            <w:pPr>
              <w:pStyle w:val="25"/>
              <w:jc w:val="both"/>
              <w:rPr>
                <w:ins w:id="31" w:author="zt" w:date="2025-04-11T12:42:00Z"/>
                <w:rFonts w:ascii="Times New Roman" w:hAnsi="Times New Roman" w:cs="Times New Roman"/>
                <w:color w:val="000000" w:themeColor="text1"/>
              </w:rPr>
            </w:pPr>
            <w:ins w:id="32" w:author="zt" w:date="2025-04-11T12:43:00Z">
              <w:bookmarkStart w:id="12" w:name="_Hlk195268291"/>
              <w:r>
                <w:rPr>
                  <w:rFonts w:hint="eastAsia" w:ascii="Times New Roman" w:hAnsi="Times New Roman" w:cs="Times New Roman"/>
                  <w:color w:val="000000" w:themeColor="text1"/>
                </w:rPr>
                <w:t>严格限制涉及光气及光气化的新建项目，严格控制新增光气布点。</w:t>
              </w:r>
              <w:bookmarkEnd w:id="12"/>
            </w:ins>
          </w:p>
        </w:tc>
        <w:tc>
          <w:tcPr>
            <w:tcW w:w="1610" w:type="dxa"/>
            <w:vAlign w:val="center"/>
          </w:tcPr>
          <w:p w14:paraId="247EC836">
            <w:pPr>
              <w:pStyle w:val="25"/>
              <w:jc w:val="both"/>
              <w:rPr>
                <w:ins w:id="33" w:author="zt" w:date="2025-04-11T12:42:00Z"/>
              </w:rPr>
            </w:pPr>
          </w:p>
        </w:tc>
      </w:tr>
      <w:tr w14:paraId="7F67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192F4913">
            <w:pPr>
              <w:pStyle w:val="25"/>
              <w:numPr>
                <w:ilvl w:val="0"/>
                <w:numId w:val="2"/>
              </w:numPr>
            </w:pPr>
          </w:p>
        </w:tc>
        <w:tc>
          <w:tcPr>
            <w:tcW w:w="1456" w:type="dxa"/>
            <w:vMerge w:val="restart"/>
            <w:vAlign w:val="center"/>
          </w:tcPr>
          <w:p w14:paraId="20DB4A79">
            <w:pPr>
              <w:pStyle w:val="25"/>
            </w:pPr>
            <w:r>
              <w:rPr>
                <w:rFonts w:hint="eastAsia"/>
              </w:rPr>
              <w:t>其他</w:t>
            </w:r>
          </w:p>
        </w:tc>
        <w:tc>
          <w:tcPr>
            <w:tcW w:w="4801" w:type="dxa"/>
            <w:vAlign w:val="center"/>
          </w:tcPr>
          <w:p w14:paraId="0CF9DAC0">
            <w:pPr>
              <w:pStyle w:val="25"/>
              <w:jc w:val="both"/>
            </w:pPr>
            <w:r>
              <w:rPr>
                <w:rFonts w:hint="eastAsia"/>
              </w:rPr>
              <w:t>未建立健全安全生产风险分级管控和隐患排查治理双重预防体系，安全生产得不到有效保障的企业，不予批准新建、改建、扩建危险化学品建设项目。</w:t>
            </w:r>
          </w:p>
        </w:tc>
        <w:tc>
          <w:tcPr>
            <w:tcW w:w="1610" w:type="dxa"/>
            <w:vAlign w:val="center"/>
          </w:tcPr>
          <w:p w14:paraId="00E93CA6">
            <w:pPr>
              <w:pStyle w:val="25"/>
              <w:jc w:val="both"/>
            </w:pPr>
          </w:p>
        </w:tc>
      </w:tr>
      <w:tr w14:paraId="1B93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646D5561">
            <w:pPr>
              <w:pStyle w:val="25"/>
              <w:numPr>
                <w:ilvl w:val="0"/>
                <w:numId w:val="2"/>
              </w:numPr>
            </w:pPr>
          </w:p>
        </w:tc>
        <w:tc>
          <w:tcPr>
            <w:tcW w:w="1456" w:type="dxa"/>
            <w:vMerge w:val="continue"/>
            <w:vAlign w:val="center"/>
          </w:tcPr>
          <w:p w14:paraId="0F9AF74F">
            <w:pPr>
              <w:pStyle w:val="25"/>
            </w:pPr>
          </w:p>
        </w:tc>
        <w:tc>
          <w:tcPr>
            <w:tcW w:w="4801" w:type="dxa"/>
            <w:vAlign w:val="center"/>
          </w:tcPr>
          <w:p w14:paraId="6F2BB1EF">
            <w:pPr>
              <w:pStyle w:val="25"/>
              <w:jc w:val="both"/>
            </w:pPr>
            <w:r>
              <w:rPr>
                <w:rFonts w:hint="eastAsia"/>
              </w:rPr>
              <w:t>从严审批以下企业的新改扩建项目：</w:t>
            </w:r>
          </w:p>
          <w:p w14:paraId="1FC62670">
            <w:pPr>
              <w:pStyle w:val="25"/>
              <w:jc w:val="both"/>
            </w:pPr>
            <w:r>
              <w:rPr>
                <w:rFonts w:hint="eastAsia"/>
              </w:rPr>
              <w:t>1.安全风险为红色、橙色等级的企业；</w:t>
            </w:r>
          </w:p>
          <w:p w14:paraId="685C6D74">
            <w:pPr>
              <w:pStyle w:val="25"/>
              <w:jc w:val="both"/>
            </w:pPr>
            <w:r>
              <w:rPr>
                <w:rFonts w:hint="eastAsia"/>
              </w:rPr>
              <w:t>2.存在重大事故隐患尚未整改完成的企业；</w:t>
            </w:r>
          </w:p>
          <w:p w14:paraId="392DCCA9">
            <w:pPr>
              <w:pStyle w:val="25"/>
              <w:jc w:val="both"/>
            </w:pPr>
            <w:r>
              <w:rPr>
                <w:rFonts w:hint="eastAsia"/>
              </w:rPr>
              <w:t>3.危险化学品生产企业主要负责人和分管生产、设备、技术、安全的负责人及安全生产管理人员不具备化学、化工、安全等相关专业大专及以上学历或化工类中级及以上职称的企业。</w:t>
            </w:r>
          </w:p>
        </w:tc>
        <w:tc>
          <w:tcPr>
            <w:tcW w:w="1610" w:type="dxa"/>
            <w:vAlign w:val="center"/>
          </w:tcPr>
          <w:p w14:paraId="7531EE0A">
            <w:pPr>
              <w:pStyle w:val="25"/>
              <w:jc w:val="both"/>
            </w:pPr>
          </w:p>
        </w:tc>
      </w:tr>
      <w:tr w14:paraId="3A23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2A8C600E">
            <w:pPr>
              <w:pStyle w:val="25"/>
              <w:numPr>
                <w:ilvl w:val="0"/>
                <w:numId w:val="2"/>
              </w:numPr>
            </w:pPr>
          </w:p>
        </w:tc>
        <w:tc>
          <w:tcPr>
            <w:tcW w:w="1456" w:type="dxa"/>
            <w:vMerge w:val="continue"/>
            <w:vAlign w:val="center"/>
          </w:tcPr>
          <w:p w14:paraId="09481ADB">
            <w:pPr>
              <w:pStyle w:val="25"/>
            </w:pPr>
          </w:p>
        </w:tc>
        <w:tc>
          <w:tcPr>
            <w:tcW w:w="4801" w:type="dxa"/>
            <w:vAlign w:val="center"/>
          </w:tcPr>
          <w:p w14:paraId="3D5E85F1">
            <w:pPr>
              <w:pStyle w:val="25"/>
              <w:jc w:val="both"/>
            </w:pPr>
            <w:r>
              <w:rPr>
                <w:rFonts w:hint="eastAsia"/>
              </w:rPr>
              <w:t>项目生产过程的自动化程度、安全控制水平不高的；不能按照有关要求设置</w:t>
            </w:r>
            <w:r>
              <w:t>SIS（安全仪表系统）的；采用间歇式反应工艺的项目，依靠人工加料，设备未实现密闭化，不能有效防控安全风险、职业健康危害的。</w:t>
            </w:r>
          </w:p>
        </w:tc>
        <w:tc>
          <w:tcPr>
            <w:tcW w:w="1610" w:type="dxa"/>
            <w:vAlign w:val="center"/>
          </w:tcPr>
          <w:p w14:paraId="15334B16">
            <w:pPr>
              <w:pStyle w:val="25"/>
              <w:jc w:val="both"/>
            </w:pPr>
          </w:p>
        </w:tc>
      </w:tr>
      <w:tr w14:paraId="4819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50183979">
            <w:pPr>
              <w:pStyle w:val="25"/>
              <w:numPr>
                <w:ilvl w:val="0"/>
                <w:numId w:val="2"/>
              </w:numPr>
            </w:pPr>
          </w:p>
        </w:tc>
        <w:tc>
          <w:tcPr>
            <w:tcW w:w="1456" w:type="dxa"/>
            <w:vMerge w:val="continue"/>
            <w:vAlign w:val="center"/>
          </w:tcPr>
          <w:p w14:paraId="119E4D5A">
            <w:pPr>
              <w:pStyle w:val="25"/>
            </w:pPr>
          </w:p>
        </w:tc>
        <w:tc>
          <w:tcPr>
            <w:tcW w:w="4801" w:type="dxa"/>
            <w:vAlign w:val="center"/>
          </w:tcPr>
          <w:p w14:paraId="0D9A5D24">
            <w:pPr>
              <w:pStyle w:val="25"/>
              <w:jc w:val="both"/>
            </w:pPr>
            <w:r>
              <w:rPr>
                <w:rFonts w:hint="eastAsia"/>
              </w:rPr>
              <w:t>对精细化工项目未按要求在编制可行性研究报告或项目建议书前依据《精细化工反应安全风险评估导则（试行）》对新建装置进行反应安全风险评估的。</w:t>
            </w:r>
          </w:p>
        </w:tc>
        <w:tc>
          <w:tcPr>
            <w:tcW w:w="1610" w:type="dxa"/>
            <w:vAlign w:val="center"/>
          </w:tcPr>
          <w:p w14:paraId="6C423299">
            <w:pPr>
              <w:pStyle w:val="25"/>
              <w:jc w:val="both"/>
            </w:pPr>
          </w:p>
        </w:tc>
      </w:tr>
      <w:tr w14:paraId="458F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5" w:type="dxa"/>
            <w:vAlign w:val="center"/>
          </w:tcPr>
          <w:p w14:paraId="5351B66F">
            <w:pPr>
              <w:pStyle w:val="25"/>
              <w:numPr>
                <w:ilvl w:val="0"/>
                <w:numId w:val="2"/>
              </w:numPr>
            </w:pPr>
          </w:p>
        </w:tc>
        <w:tc>
          <w:tcPr>
            <w:tcW w:w="1456" w:type="dxa"/>
            <w:vMerge w:val="continue"/>
            <w:vAlign w:val="center"/>
          </w:tcPr>
          <w:p w14:paraId="55F034D4">
            <w:pPr>
              <w:pStyle w:val="25"/>
            </w:pPr>
          </w:p>
        </w:tc>
        <w:tc>
          <w:tcPr>
            <w:tcW w:w="4801" w:type="dxa"/>
            <w:vAlign w:val="center"/>
          </w:tcPr>
          <w:p w14:paraId="0A58A219">
            <w:pPr>
              <w:pStyle w:val="25"/>
              <w:jc w:val="both"/>
            </w:pPr>
            <w:r>
              <w:rPr>
                <w:rFonts w:hint="eastAsia"/>
              </w:rPr>
              <w:t>严格控制产能过剩和高耗能行业新建项目。</w:t>
            </w:r>
          </w:p>
        </w:tc>
        <w:tc>
          <w:tcPr>
            <w:tcW w:w="1610" w:type="dxa"/>
            <w:vAlign w:val="center"/>
          </w:tcPr>
          <w:p w14:paraId="479CC78B">
            <w:pPr>
              <w:pStyle w:val="25"/>
              <w:jc w:val="both"/>
            </w:pPr>
          </w:p>
        </w:tc>
      </w:tr>
    </w:tbl>
    <w:p w14:paraId="1EAF6CFD">
      <w:pPr>
        <w:ind w:firstLine="560"/>
      </w:pPr>
    </w:p>
    <w:p w14:paraId="64776EDD">
      <w:pPr>
        <w:pStyle w:val="2"/>
        <w:spacing w:before="190" w:after="190"/>
        <w:ind w:firstLine="602"/>
      </w:pPr>
      <w:r>
        <w:rPr>
          <w:rFonts w:hint="eastAsia"/>
        </w:rPr>
        <w:t>四</w:t>
      </w:r>
      <w:r>
        <w:rPr>
          <w:rFonts w:asciiTheme="minorHAnsi" w:hAnsiTheme="minorHAnsi" w:cstheme="minorBidi"/>
        </w:rPr>
        <w:t>、</w:t>
      </w:r>
      <w:r>
        <w:rPr>
          <w:rFonts w:hint="eastAsia"/>
        </w:rPr>
        <w:t>附则</w:t>
      </w:r>
    </w:p>
    <w:p w14:paraId="7C054F7B">
      <w:pPr>
        <w:ind w:firstLine="560"/>
      </w:pPr>
      <w:r>
        <w:rPr>
          <w:rFonts w:hint="eastAsia"/>
        </w:rPr>
        <w:t>法律、行政法规、规章及国家、省、市政策和文件另有规定的，依照其规定。</w:t>
      </w:r>
    </w:p>
    <w:p w14:paraId="3EB3CAB7">
      <w:pPr>
        <w:ind w:firstLine="560"/>
        <w:rPr>
          <w:rFonts w:asciiTheme="minorHAnsi" w:hAnsiTheme="minorHAnsi" w:cstheme="minorBidi"/>
          <w:szCs w:val="24"/>
        </w:rPr>
      </w:pPr>
      <w:r>
        <w:rPr>
          <w:rFonts w:hint="eastAsia" w:asciiTheme="minorHAnsi" w:hAnsiTheme="minorHAnsi" w:cstheme="minorBidi"/>
          <w:szCs w:val="24"/>
        </w:rPr>
        <w:t>本《目录》自发布之日起</w:t>
      </w:r>
      <w:r>
        <w:rPr>
          <w:rFonts w:asciiTheme="minorHAnsi" w:hAnsiTheme="minorHAnsi" w:cstheme="minorBidi"/>
          <w:szCs w:val="24"/>
        </w:rPr>
        <w:t>实施。</w:t>
      </w:r>
    </w:p>
    <w:p w14:paraId="772191BC">
      <w:pPr>
        <w:pStyle w:val="2"/>
        <w:spacing w:before="190" w:after="190"/>
        <w:ind w:firstLine="602"/>
      </w:pPr>
      <w:r>
        <w:rPr>
          <w:rFonts w:hint="eastAsia"/>
        </w:rPr>
        <w:t>五</w:t>
      </w:r>
      <w:r>
        <w:t>、</w:t>
      </w:r>
      <w:r>
        <w:rPr>
          <w:rFonts w:hint="eastAsia"/>
        </w:rPr>
        <w:t>附件</w:t>
      </w:r>
    </w:p>
    <w:p w14:paraId="350AED91">
      <w:pPr>
        <w:spacing w:before="101" w:line="230" w:lineRule="auto"/>
        <w:ind w:left="95" w:firstLine="796"/>
        <w:rPr>
          <w:rFonts w:ascii="Times New Roman" w:hAnsi="Times New Roman" w:eastAsia="宋体" w:cs="宋体"/>
          <w:spacing w:val="-1"/>
          <w:sz w:val="40"/>
          <w:szCs w:val="40"/>
        </w:rPr>
      </w:pPr>
      <w:r>
        <w:rPr>
          <w:rFonts w:ascii="Times New Roman" w:hAnsi="Times New Roman" w:eastAsia="宋体" w:cs="宋体"/>
          <w:spacing w:val="-1"/>
          <w:sz w:val="40"/>
          <w:szCs w:val="40"/>
        </w:rPr>
        <w:br w:type="page"/>
      </w:r>
    </w:p>
    <w:p w14:paraId="3F12C124">
      <w:pPr>
        <w:pStyle w:val="3"/>
        <w:spacing w:before="190"/>
        <w:ind w:firstLine="562"/>
      </w:pPr>
      <w:r>
        <w:rPr>
          <w:rFonts w:hint="eastAsia"/>
        </w:rPr>
        <w:t>附件1 “禁止类”产业目录清单</w:t>
      </w:r>
    </w:p>
    <w:p w14:paraId="4A3808FD">
      <w:pPr>
        <w:pStyle w:val="4"/>
        <w:ind w:firstLine="562"/>
      </w:pPr>
      <w:r>
        <w:rPr>
          <w:rFonts w:hint="eastAsia"/>
        </w:rPr>
        <w:t>（一）石化化工</w:t>
      </w:r>
    </w:p>
    <w:p w14:paraId="69DD219C">
      <w:pPr>
        <w:ind w:firstLine="560"/>
      </w:pPr>
      <w:r>
        <w:rPr>
          <w:rFonts w:hint="eastAsia"/>
        </w:rPr>
        <w:t>1．200 万吨/年及以下常减压装置（青海格尔木及符合有关条件的除外），采用明火高温加热方式生产油品的釜式蒸馏装置，废旧橡胶和塑料土法炼油工艺，焦油间歇法生产沥青，2.5 万吨/年及以下的单套粗（轻）苯精制装置，5 万吨/年及以下的单套煤焦油加工装置。</w:t>
      </w:r>
    </w:p>
    <w:p w14:paraId="596FCC62">
      <w:pPr>
        <w:ind w:firstLine="560"/>
      </w:pPr>
      <w:r>
        <w:rPr>
          <w:rFonts w:hint="eastAsia"/>
        </w:rPr>
        <w:t>2．10 万吨/年以下磷铵（工业级除外），10 万吨/年以下的硫铁矿制酸和硫磺制酸（边远地区除外），平炉氧化法高锰酸钾，隔膜法烧碱生产装置（作为废盐综合利用的可以保留），平炉法和大锅蒸发法硫化碱生产工艺，芒硝法硅酸钠（泡花碱）生产工艺，间歇焦炭法二硫化碳工艺。</w:t>
      </w:r>
    </w:p>
    <w:p w14:paraId="078C4A34">
      <w:pPr>
        <w:ind w:firstLine="560"/>
      </w:pPr>
      <w:r>
        <w:rPr>
          <w:rFonts w:hint="eastAsia"/>
        </w:rPr>
        <w:t>3．氯醇法环氧丙烷和环氧氯丙烷钙法皂化工艺（每吨产品的新鲜水用量不超过15吨且废渣产生量不超过100千克的除外），单台产能5000吨/年以下黄磷生产装置，有钙焙烧铬化合物生产装置，单线产能3000吨/年以下普通级硫酸钡、氢氧化钡、氯化钡、硝酸钡生产装置，产能1万吨/年以下氯酸钠生产装置，单台炉容量小于1.25万千伏安的电石炉、开放式电石炉、内燃式电石炉，高汞催化剂（氯化汞含量6.5%以上）和使用高汞催化剂的乙炔法（聚）氯乙烯生产装置，使用汞或汞化合物的甲醇钠、甲醇钾、乙醇钠、乙醇钾、聚氨酯、乙醛、烧碱、生物杀虫剂和局部抗菌剂生产装置，氨钠法及氰熔体氰化钠生产工艺。</w:t>
      </w:r>
    </w:p>
    <w:p w14:paraId="2B4B9D61">
      <w:pPr>
        <w:ind w:firstLine="560"/>
      </w:pPr>
      <w:r>
        <w:rPr>
          <w:rFonts w:hint="eastAsia"/>
        </w:rPr>
        <w:t>4．单线产能1万吨/年以下三聚磷酸钠、0.5万吨/年以下六偏磷酸钠、0.5万吨/年以下三氯化磷、3万吨/年以下饲料磷酸氢钙、5000吨/年以下工艺技术落后和污染严重的氢氟酸、湿法氟化铝及敞开式结晶氟盐生产装置。</w:t>
      </w:r>
    </w:p>
    <w:p w14:paraId="23517E81">
      <w:pPr>
        <w:ind w:firstLine="560"/>
      </w:pPr>
      <w:r>
        <w:rPr>
          <w:rFonts w:hint="eastAsia"/>
        </w:rPr>
        <w:t>5．单线产能0.3万吨/年以下氰化钠（100%氰化钠）、1万吨/年以下氢氧化钾、1.5万吨/年以下普通级白炭黑、2万吨/年以下普通级碳酸钙、10万吨/年以下普通级无水硫酸钠（盐业联产及副产除外）、0.3万吨/年以下碳酸锂和氢氧化锂（废旧锂电池进行回收利用除外）、2 万吨/年以下普通级碳酸钡、1.5万吨/年以下普通级碳酸锶生产装置。</w:t>
      </w:r>
    </w:p>
    <w:p w14:paraId="34D0BDEB">
      <w:pPr>
        <w:ind w:firstLine="560"/>
      </w:pPr>
      <w:r>
        <w:rPr>
          <w:rFonts w:hint="eastAsia"/>
        </w:rPr>
        <w:t>6．半水煤气氨水液相脱硫、天然气常压间歇转化工艺制合成氨、一氧化碳常压变换及全中温变换（高温变换）工艺、没有配套硫磺回收装置的湿法脱硫工艺，没有配套建设吹风气余热回收、造气炉渣综合利用装置的固定层间歇式煤气化装置，没有配套工艺冷凝液水解解析装置的尿素生产设施，高温煤气洗涤水在开式冷却塔中与空气直接接触冷却工艺技术。</w:t>
      </w:r>
    </w:p>
    <w:p w14:paraId="066B9BC6">
      <w:pPr>
        <w:ind w:firstLine="560"/>
      </w:pPr>
      <w:r>
        <w:rPr>
          <w:rFonts w:hint="eastAsia"/>
        </w:rPr>
        <w:t>7．钠法百草枯生产工艺，敌百虫碱法敌敌畏生产工艺，小包装（1公斤及以下）农药产品手工包（灌）装工艺及设备，雷蒙机法生产农药粉剂，以六氯苯为原料生产五氯酚（钠）装置。</w:t>
      </w:r>
    </w:p>
    <w:p w14:paraId="7E750300">
      <w:pPr>
        <w:ind w:firstLine="560"/>
      </w:pPr>
      <w:r>
        <w:rPr>
          <w:rFonts w:hint="eastAsia"/>
        </w:rPr>
        <w:t>8．用火直接加热的涂料用树脂、四氯化碳溶剂法制取氯化橡胶生产工艺，100吨/年以下皂素（含水解物）生产装置，盐酸酸解法皂素生产工艺及污染物排放不能达标的皂素生产装置，铁粉还原法工艺〔4,4-二氨基二苯乙烯-二磺酸（DSD 酸）、2-氨基-4-甲基-5-氯苯磺酸（CLT酸）、1-氨基-8-萘酚-3,6-二磺酸（H酸）三种产品暂缓执行〕。</w:t>
      </w:r>
    </w:p>
    <w:p w14:paraId="569E81C0">
      <w:pPr>
        <w:ind w:firstLine="560"/>
      </w:pPr>
      <w:r>
        <w:rPr>
          <w:rFonts w:hint="eastAsia"/>
        </w:rPr>
        <w:t>9．50 万条/年及以下的斜交轮胎和以天然棉帘子布为骨架的轮胎、干法造粒炭黑（特种炭黑和半补强炭黑除外）、3 亿只/年以下的天然胶乳安全套，橡胶硫化促进剂N-氧联二（1,2-亚乙基）-2-苯并噻唑次磺酰胺（NOBS）和橡胶防老剂D 生产装置。</w:t>
      </w:r>
    </w:p>
    <w:p w14:paraId="5807E3A2">
      <w:pPr>
        <w:ind w:firstLine="560"/>
      </w:pPr>
      <w:r>
        <w:rPr>
          <w:rFonts w:hint="eastAsia"/>
        </w:rPr>
        <w:t>10．用于制冷、发泡、清洗等受控用途的氯氟烃（CFCs）、含氢氯氟烃（HCFCs，作为下游化工产品原料的除外），用于清洗的1,1,1-三氯乙烷（甲基氯仿），主产四氯化碳（CTC）、以四氯化碳（CTC）为加工助剂的所有产品，以PFOA 为加工助剂的含氟聚合物生产工艺，含滴滴涕的涂料、采用滴滴涕为原料非封闭生产三氯杀螨醇生产装置（根据国家履行国际公约总体计划要求进行淘汰）。</w:t>
      </w:r>
    </w:p>
    <w:p w14:paraId="7D139875">
      <w:pPr>
        <w:pStyle w:val="4"/>
        <w:ind w:firstLine="562"/>
      </w:pPr>
      <w:r>
        <w:rPr>
          <w:rFonts w:hint="eastAsia"/>
        </w:rPr>
        <w:t>（二）医药</w:t>
      </w:r>
    </w:p>
    <w:p w14:paraId="5331C9CF">
      <w:pPr>
        <w:ind w:firstLine="560"/>
      </w:pPr>
      <w:r>
        <w:rPr>
          <w:rFonts w:hint="eastAsia"/>
        </w:rPr>
        <w:t>1．手工胶囊填充工艺。</w:t>
      </w:r>
    </w:p>
    <w:p w14:paraId="4D00BEB8">
      <w:pPr>
        <w:ind w:firstLine="560"/>
      </w:pPr>
      <w:r>
        <w:rPr>
          <w:rFonts w:hint="eastAsia"/>
        </w:rPr>
        <w:t>2．软木塞烫腊包装药品工艺。</w:t>
      </w:r>
    </w:p>
    <w:p w14:paraId="1CE9C3E6">
      <w:pPr>
        <w:ind w:firstLine="560"/>
      </w:pPr>
      <w:r>
        <w:rPr>
          <w:rFonts w:hint="eastAsia"/>
        </w:rPr>
        <w:t>3．塔式重蒸馏水器。</w:t>
      </w:r>
    </w:p>
    <w:p w14:paraId="1AEC3878">
      <w:pPr>
        <w:ind w:firstLine="560"/>
      </w:pPr>
      <w:r>
        <w:rPr>
          <w:rFonts w:hint="eastAsia"/>
        </w:rPr>
        <w:t>4．无净化设施的热风干燥箱。</w:t>
      </w:r>
    </w:p>
    <w:p w14:paraId="334192A5">
      <w:pPr>
        <w:ind w:firstLine="560"/>
      </w:pPr>
      <w:r>
        <w:rPr>
          <w:rFonts w:hint="eastAsia"/>
        </w:rPr>
        <w:t>5．环境、职业健康和安全不能达到国家标准的原料药生产装置。</w:t>
      </w:r>
    </w:p>
    <w:p w14:paraId="57131F5E">
      <w:pPr>
        <w:ind w:firstLine="560"/>
      </w:pPr>
      <w:r>
        <w:rPr>
          <w:rFonts w:hint="eastAsia"/>
        </w:rPr>
        <w:t>6．铁粉还原法对乙酰氨基酚（扑热息痛）、咖啡因装置。</w:t>
      </w:r>
    </w:p>
    <w:p w14:paraId="4ECF6CB9">
      <w:pPr>
        <w:ind w:firstLine="560"/>
      </w:pPr>
      <w:r>
        <w:rPr>
          <w:rFonts w:hint="eastAsia"/>
        </w:rPr>
        <w:t>7．使用氯氟烃（CFCs）作为气雾剂、推进剂、抛射剂或分散。</w:t>
      </w:r>
    </w:p>
    <w:p w14:paraId="1F6242E3">
      <w:pPr>
        <w:ind w:firstLine="560"/>
      </w:pPr>
      <w:r>
        <w:rPr>
          <w:rFonts w:hint="eastAsia"/>
        </w:rPr>
        <w:t>剂的医药用品生产工艺（根据国家履行国际公约总体计划要求进行淘汰）。</w:t>
      </w:r>
    </w:p>
    <w:p w14:paraId="217D8B4D">
      <w:pPr>
        <w:ind w:firstLine="560"/>
      </w:pPr>
      <w:r>
        <w:rPr>
          <w:rFonts w:hint="eastAsia"/>
        </w:rPr>
        <w:t>8．充汞式玻璃体温计、血压计生产装置。</w:t>
      </w:r>
    </w:p>
    <w:p w14:paraId="19C9D165">
      <w:pPr>
        <w:pStyle w:val="4"/>
        <w:ind w:firstLine="562"/>
      </w:pPr>
      <w:r>
        <w:rPr>
          <w:rFonts w:hint="eastAsia"/>
        </w:rPr>
        <w:t>（三）产品类</w:t>
      </w:r>
    </w:p>
    <w:p w14:paraId="7D414393">
      <w:pPr>
        <w:ind w:firstLine="560"/>
      </w:pPr>
      <w:r>
        <w:rPr>
          <w:rFonts w:hint="eastAsia"/>
        </w:rPr>
        <w:t>1．改性淀粉、改性纤维、多彩内墙（树脂以硝化纤维素为主，溶剂以二甲苯为主的O/W 型涂料）、氯乙烯-偏氯乙烯共聚乳液外墙、焦油型聚氨酯防水、水性聚氯乙烯焦油防水、聚乙烯醇及其缩醛类内外墙（106、107 涂料等）、聚醋酸乙烯乳液类（含乙烯/醋酸乙烯酯共聚物乳液）外墙涂料。</w:t>
      </w:r>
    </w:p>
    <w:p w14:paraId="76CAD146">
      <w:pPr>
        <w:ind w:firstLine="560"/>
      </w:pPr>
      <w:r>
        <w:rPr>
          <w:rFonts w:hint="eastAsia"/>
        </w:rPr>
        <w:t>2．有害物质含量超标准的内墙、溶剂型木器、玩具、汽车、外墙涂料，含双对氯苯基三氯乙烷、三丁基锡、全氟辛酸及其盐类、全氟辛烷磺酸、红丹等有害物质的涂料。</w:t>
      </w:r>
    </w:p>
    <w:p w14:paraId="1E6C3078">
      <w:pPr>
        <w:ind w:firstLine="560"/>
      </w:pPr>
      <w:r>
        <w:rPr>
          <w:rFonts w:hint="eastAsia"/>
        </w:rPr>
        <w:t>3．在还原条件下会裂解产生24 种有害芳香胺的偶氮染料（非纺织品用的领域暂缓）、九种致癌性染料（用于与人体不直接接触的领域暂缓）</w:t>
      </w:r>
    </w:p>
    <w:p w14:paraId="10CD40A6">
      <w:pPr>
        <w:ind w:firstLine="560"/>
      </w:pPr>
      <w:r>
        <w:rPr>
          <w:rFonts w:hint="eastAsia"/>
        </w:rPr>
        <w:t>4．含苯类、苯酚、苯甲醛和二（三）氯甲烷的脱漆剂，立德粉，聚氯乙烯建筑防水接缝材料（焦油型），107 胶（聚乙烯醇缩甲醛胶黏剂），瘦肉精，多氯联苯（变压器油）。</w:t>
      </w:r>
    </w:p>
    <w:p w14:paraId="356822A4">
      <w:pPr>
        <w:ind w:firstLine="560"/>
      </w:pPr>
      <w:r>
        <w:rPr>
          <w:rFonts w:hint="eastAsia"/>
        </w:rPr>
        <w:t>5．高毒农药产品：六六六、二溴乙烷、丁酰肼、敌枯双、除草醚、杀虫脒、毒鼠强、氟乙酰胺、氟乙酸钠、二溴氯丙烷、治螟磷（苏化203）、磷胺、甘氟、毒鼠硅、甲胺磷、对硫磷、甲基对硫磷、久效磷、硫环磷（乙基硫环磷）、福美胂、福美甲胂及所有砷制剂、汞制剂、铅制剂、草甘膦含量在30%以下的水剂，甲基硫环磷、磷化钙、磷化锌、苯线磷、地虫硫磷、磷化镁、硫线磷、蝇毒磷、治螟磷、特丁硫磷、甲拌磷、2,4-滴丁酯、甲基异柳磷、水胺硫磷、灭线磷、壬基酚（农药助剂）、三氯杀螨醇、氯磺隆、胺苯磺隆。</w:t>
      </w:r>
    </w:p>
    <w:p w14:paraId="24FD81DB">
      <w:pPr>
        <w:ind w:firstLine="560"/>
      </w:pPr>
      <w:r>
        <w:rPr>
          <w:rFonts w:hint="eastAsia"/>
        </w:rPr>
        <w:t>6．根据国家履行国际公约总体计划要求进行淘汰的产品：氯丹、七氯、溴甲烷、滴滴涕、六氯苯、灭蚁灵、林丹、毒杀芬、艾氏剂、狄氏剂、异狄氏剂、硫丹、氟虫胺、十氯酮、α-六氯环己烷、β-六氯环己烷、六氯丁二烯、多氯联苯、五氯苯、六溴联苯、四溴二苯醚和五溴二苯醚、六溴二苯醚和七溴二苯醚、六溴环十二烷、全氟辛基磺酸及其盐类和全氟辛基磺酰氟、全氟己基磺酸（PFHxS）及其盐类和相关化合物、全氟辛酸（PFOA）及其盐类和相关化合物、十溴二苯醚、短链氯化石蜡、五氯苯酚及其盐类和酯类、多氯萘（豁免用途为限制类）。</w:t>
      </w:r>
    </w:p>
    <w:p w14:paraId="62A66177">
      <w:pPr>
        <w:ind w:firstLine="560"/>
      </w:pPr>
      <w:r>
        <w:rPr>
          <w:rFonts w:hint="eastAsia"/>
        </w:rPr>
        <w:t>7．软边结构自行车胎，以棉帘线为骨架材料的普通输送带和以尼龙帘线为骨架材料的普通V带，轮胎、自行车胎、摩托车胎手工刻花硫化模具。</w:t>
      </w:r>
    </w:p>
    <w:p w14:paraId="09CEB32E">
      <w:pPr>
        <w:ind w:firstLine="560"/>
      </w:pPr>
      <w:r>
        <w:rPr>
          <w:rFonts w:hint="eastAsia"/>
        </w:rPr>
        <w:t>8．国家法律法规明令淘汰，不符合生态环境准入清单要求，不符合国家安全、环保、能耗、水耗、质量方面强制性标准，不符合国际环境公约等要求的落后产品。</w:t>
      </w:r>
    </w:p>
    <w:p w14:paraId="6C1AC23B">
      <w:pPr>
        <w:ind w:firstLine="560"/>
      </w:pPr>
      <w:r>
        <w:br w:type="page"/>
      </w:r>
    </w:p>
    <w:p w14:paraId="3F501019">
      <w:pPr>
        <w:pStyle w:val="3"/>
        <w:spacing w:before="190"/>
        <w:ind w:firstLine="562"/>
      </w:pPr>
      <w:r>
        <w:rPr>
          <w:rFonts w:hint="eastAsia"/>
        </w:rPr>
        <w:t xml:space="preserve">附件2 </w:t>
      </w:r>
      <w:r>
        <w:t>淘汰落后</w:t>
      </w:r>
      <w:r>
        <w:rPr>
          <w:rFonts w:hint="eastAsia"/>
        </w:rPr>
        <w:t>危险化学品</w:t>
      </w:r>
      <w:r>
        <w:t>工艺技术装备</w:t>
      </w:r>
    </w:p>
    <w:p w14:paraId="74A8FA9B">
      <w:pPr>
        <w:pStyle w:val="29"/>
        <w:ind w:firstLine="420"/>
      </w:pPr>
    </w:p>
    <w:tbl>
      <w:tblPr>
        <w:tblStyle w:val="11"/>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225"/>
        <w:gridCol w:w="1733"/>
        <w:gridCol w:w="832"/>
        <w:gridCol w:w="1200"/>
        <w:gridCol w:w="1590"/>
        <w:gridCol w:w="1902"/>
      </w:tblGrid>
      <w:tr w14:paraId="2488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62" w:type="dxa"/>
            <w:vAlign w:val="center"/>
          </w:tcPr>
          <w:p w14:paraId="5E7A1177">
            <w:pPr>
              <w:pStyle w:val="25"/>
              <w:rPr>
                <w:b/>
                <w:bCs/>
              </w:rPr>
            </w:pPr>
            <w:r>
              <w:rPr>
                <w:rFonts w:hint="eastAsia"/>
                <w:b/>
                <w:bCs/>
              </w:rPr>
              <w:t>序号</w:t>
            </w:r>
          </w:p>
        </w:tc>
        <w:tc>
          <w:tcPr>
            <w:tcW w:w="1225" w:type="dxa"/>
            <w:vAlign w:val="center"/>
          </w:tcPr>
          <w:p w14:paraId="12C7DD0A">
            <w:pPr>
              <w:pStyle w:val="25"/>
              <w:rPr>
                <w:b/>
                <w:bCs/>
              </w:rPr>
            </w:pPr>
            <w:r>
              <w:rPr>
                <w:rFonts w:hint="eastAsia"/>
                <w:b/>
                <w:bCs/>
              </w:rPr>
              <w:t>淘汰落后工艺技术装备名称</w:t>
            </w:r>
          </w:p>
        </w:tc>
        <w:tc>
          <w:tcPr>
            <w:tcW w:w="1733" w:type="dxa"/>
            <w:vAlign w:val="center"/>
          </w:tcPr>
          <w:p w14:paraId="11FA72F5">
            <w:pPr>
              <w:pStyle w:val="25"/>
              <w:rPr>
                <w:b/>
                <w:bCs/>
              </w:rPr>
            </w:pPr>
            <w:r>
              <w:rPr>
                <w:rFonts w:hint="eastAsia"/>
                <w:b/>
                <w:bCs/>
              </w:rPr>
              <w:t>淘汰原因</w:t>
            </w:r>
          </w:p>
        </w:tc>
        <w:tc>
          <w:tcPr>
            <w:tcW w:w="832" w:type="dxa"/>
            <w:vAlign w:val="center"/>
          </w:tcPr>
          <w:p w14:paraId="6DCD8F34">
            <w:pPr>
              <w:pStyle w:val="25"/>
              <w:rPr>
                <w:b/>
                <w:bCs/>
              </w:rPr>
            </w:pPr>
            <w:r>
              <w:rPr>
                <w:rFonts w:hint="eastAsia"/>
                <w:b/>
                <w:bCs/>
              </w:rPr>
              <w:t>淘汰类型</w:t>
            </w:r>
          </w:p>
        </w:tc>
        <w:tc>
          <w:tcPr>
            <w:tcW w:w="1200" w:type="dxa"/>
            <w:vAlign w:val="center"/>
          </w:tcPr>
          <w:p w14:paraId="07320975">
            <w:pPr>
              <w:pStyle w:val="25"/>
              <w:rPr>
                <w:b/>
                <w:bCs/>
              </w:rPr>
            </w:pPr>
            <w:r>
              <w:rPr>
                <w:rFonts w:hint="eastAsia"/>
                <w:b/>
                <w:bCs/>
              </w:rPr>
              <w:t>限制范围</w:t>
            </w:r>
          </w:p>
        </w:tc>
        <w:tc>
          <w:tcPr>
            <w:tcW w:w="1590" w:type="dxa"/>
            <w:vAlign w:val="center"/>
          </w:tcPr>
          <w:p w14:paraId="1C954E3C">
            <w:pPr>
              <w:pStyle w:val="25"/>
              <w:rPr>
                <w:b/>
                <w:bCs/>
              </w:rPr>
            </w:pPr>
            <w:r>
              <w:rPr>
                <w:rFonts w:hint="eastAsia"/>
                <w:b/>
                <w:bCs/>
              </w:rPr>
              <w:t>代替的技术或装备名称</w:t>
            </w:r>
          </w:p>
        </w:tc>
        <w:tc>
          <w:tcPr>
            <w:tcW w:w="1902" w:type="dxa"/>
            <w:vAlign w:val="center"/>
          </w:tcPr>
          <w:p w14:paraId="1AE59C59">
            <w:pPr>
              <w:pStyle w:val="25"/>
              <w:rPr>
                <w:b/>
                <w:bCs/>
              </w:rPr>
            </w:pPr>
            <w:r>
              <w:rPr>
                <w:rFonts w:hint="eastAsia"/>
                <w:b/>
                <w:bCs/>
              </w:rPr>
              <w:t>依据</w:t>
            </w:r>
          </w:p>
        </w:tc>
      </w:tr>
      <w:tr w14:paraId="5284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4" w:type="dxa"/>
            <w:gridSpan w:val="7"/>
            <w:vAlign w:val="center"/>
          </w:tcPr>
          <w:p w14:paraId="5B447095">
            <w:pPr>
              <w:pStyle w:val="25"/>
              <w:rPr>
                <w:b/>
                <w:bCs/>
              </w:rPr>
            </w:pPr>
            <w:r>
              <w:rPr>
                <w:rFonts w:hint="eastAsia"/>
                <w:b/>
                <w:bCs/>
              </w:rPr>
              <w:t>一、淘汰落后的工艺技术（禁止类）</w:t>
            </w:r>
          </w:p>
        </w:tc>
      </w:tr>
      <w:tr w14:paraId="7538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5E963402">
            <w:pPr>
              <w:pStyle w:val="25"/>
              <w:numPr>
                <w:ilvl w:val="0"/>
                <w:numId w:val="3"/>
              </w:numPr>
            </w:pPr>
          </w:p>
        </w:tc>
        <w:tc>
          <w:tcPr>
            <w:tcW w:w="1225" w:type="dxa"/>
            <w:vAlign w:val="center"/>
          </w:tcPr>
          <w:p w14:paraId="5D51A109">
            <w:pPr>
              <w:pStyle w:val="25"/>
            </w:pPr>
            <w:r>
              <w:t>用火直接加热的涂料用树脂生产工艺</w:t>
            </w:r>
          </w:p>
        </w:tc>
        <w:tc>
          <w:tcPr>
            <w:tcW w:w="1733" w:type="dxa"/>
            <w:vAlign w:val="center"/>
          </w:tcPr>
          <w:p w14:paraId="2027B587">
            <w:pPr>
              <w:pStyle w:val="25"/>
            </w:pPr>
            <w:r>
              <w:t>安全风险大。</w:t>
            </w:r>
          </w:p>
        </w:tc>
        <w:tc>
          <w:tcPr>
            <w:tcW w:w="832" w:type="dxa"/>
            <w:vAlign w:val="center"/>
          </w:tcPr>
          <w:p w14:paraId="36DFF5FD">
            <w:pPr>
              <w:pStyle w:val="25"/>
            </w:pPr>
            <w:r>
              <w:t>禁止</w:t>
            </w:r>
          </w:p>
        </w:tc>
        <w:tc>
          <w:tcPr>
            <w:tcW w:w="1200" w:type="dxa"/>
            <w:vAlign w:val="center"/>
          </w:tcPr>
          <w:p w14:paraId="463048F4">
            <w:pPr>
              <w:pStyle w:val="25"/>
            </w:pPr>
          </w:p>
        </w:tc>
        <w:tc>
          <w:tcPr>
            <w:tcW w:w="1590" w:type="dxa"/>
            <w:vAlign w:val="center"/>
          </w:tcPr>
          <w:p w14:paraId="3CBD368B">
            <w:pPr>
              <w:pStyle w:val="25"/>
            </w:pPr>
          </w:p>
        </w:tc>
        <w:tc>
          <w:tcPr>
            <w:tcW w:w="1902" w:type="dxa"/>
            <w:vAlign w:val="center"/>
          </w:tcPr>
          <w:p w14:paraId="74E9FDAD">
            <w:pPr>
              <w:pStyle w:val="25"/>
            </w:pPr>
            <w:r>
              <w:t>列入国家发展改革委《产业结构调整指导目录（2019年）》</w:t>
            </w:r>
            <w:r>
              <w:rPr>
                <w:rFonts w:hint="eastAsia"/>
              </w:rPr>
              <w:t>“</w:t>
            </w:r>
            <w:r>
              <w:t>淘汰类</w:t>
            </w:r>
            <w:r>
              <w:rPr>
                <w:rFonts w:hint="eastAsia"/>
              </w:rPr>
              <w:t>”</w:t>
            </w:r>
          </w:p>
        </w:tc>
      </w:tr>
      <w:tr w14:paraId="4035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CB7C9CB">
            <w:pPr>
              <w:pStyle w:val="25"/>
              <w:numPr>
                <w:ilvl w:val="0"/>
                <w:numId w:val="3"/>
              </w:numPr>
            </w:pPr>
          </w:p>
        </w:tc>
        <w:tc>
          <w:tcPr>
            <w:tcW w:w="1225" w:type="dxa"/>
            <w:vAlign w:val="center"/>
          </w:tcPr>
          <w:p w14:paraId="552D5765">
            <w:pPr>
              <w:pStyle w:val="25"/>
            </w:pPr>
            <w:r>
              <w:t>常压中和法硝酸铵生产工艺</w:t>
            </w:r>
          </w:p>
        </w:tc>
        <w:tc>
          <w:tcPr>
            <w:tcW w:w="1733" w:type="dxa"/>
            <w:vAlign w:val="center"/>
          </w:tcPr>
          <w:p w14:paraId="6531BC5F">
            <w:pPr>
              <w:pStyle w:val="25"/>
            </w:pPr>
            <w:r>
              <w:t>常压反应釜内物料量大，反应速度慢且不均匀，安全风险大</w:t>
            </w:r>
          </w:p>
        </w:tc>
        <w:tc>
          <w:tcPr>
            <w:tcW w:w="832" w:type="dxa"/>
            <w:vAlign w:val="center"/>
          </w:tcPr>
          <w:p w14:paraId="06AC5C76">
            <w:pPr>
              <w:pStyle w:val="25"/>
            </w:pPr>
            <w:r>
              <w:t>禁止</w:t>
            </w:r>
          </w:p>
        </w:tc>
        <w:tc>
          <w:tcPr>
            <w:tcW w:w="1200" w:type="dxa"/>
            <w:vAlign w:val="center"/>
          </w:tcPr>
          <w:p w14:paraId="1143A926">
            <w:pPr>
              <w:pStyle w:val="25"/>
            </w:pPr>
            <w:r>
              <w:t>三聚氰胺尾气综合利用项目除外</w:t>
            </w:r>
          </w:p>
        </w:tc>
        <w:tc>
          <w:tcPr>
            <w:tcW w:w="1590" w:type="dxa"/>
            <w:vAlign w:val="center"/>
          </w:tcPr>
          <w:p w14:paraId="4F97B9C9">
            <w:pPr>
              <w:pStyle w:val="25"/>
            </w:pPr>
            <w:r>
              <w:t>加压中和法或管式反应器法硝酸铵生产工艺</w:t>
            </w:r>
          </w:p>
        </w:tc>
        <w:tc>
          <w:tcPr>
            <w:tcW w:w="1902" w:type="dxa"/>
            <w:vAlign w:val="center"/>
          </w:tcPr>
          <w:p w14:paraId="00CF7594">
            <w:pPr>
              <w:pStyle w:val="25"/>
            </w:pPr>
            <w:r>
              <w:t>《安全生产法》第三十五条</w:t>
            </w:r>
          </w:p>
        </w:tc>
      </w:tr>
      <w:tr w14:paraId="1AC6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28516542">
            <w:pPr>
              <w:pStyle w:val="25"/>
              <w:numPr>
                <w:ilvl w:val="0"/>
                <w:numId w:val="3"/>
              </w:numPr>
            </w:pPr>
          </w:p>
        </w:tc>
        <w:tc>
          <w:tcPr>
            <w:tcW w:w="1225" w:type="dxa"/>
            <w:vAlign w:val="center"/>
          </w:tcPr>
          <w:p w14:paraId="3FC8EA78">
            <w:pPr>
              <w:pStyle w:val="25"/>
            </w:pPr>
            <w:r>
              <w:rPr>
                <w:rFonts w:hint="eastAsia"/>
              </w:rPr>
              <w:t>酸碱交替的固定床过氧化氢生产工艺</w:t>
            </w:r>
          </w:p>
        </w:tc>
        <w:tc>
          <w:tcPr>
            <w:tcW w:w="1733" w:type="dxa"/>
            <w:vAlign w:val="center"/>
          </w:tcPr>
          <w:p w14:paraId="049DF40F">
            <w:pPr>
              <w:pStyle w:val="25"/>
            </w:pPr>
            <w:r>
              <w:rPr>
                <w:rFonts w:hint="eastAsia"/>
              </w:rPr>
              <w:t>过氧化氢溶液或含有过氧化氢的工作液误入碱性环境中，或者碱性物料窜入含有过氧化氢的环境中， 均会导致过氧化氢急剧分解甚至爆炸，安全风险高</w:t>
            </w:r>
          </w:p>
        </w:tc>
        <w:tc>
          <w:tcPr>
            <w:tcW w:w="832" w:type="dxa"/>
            <w:vAlign w:val="center"/>
          </w:tcPr>
          <w:p w14:paraId="1EC20252">
            <w:pPr>
              <w:pStyle w:val="25"/>
            </w:pPr>
            <w:r>
              <w:rPr>
                <w:rFonts w:hint="eastAsia"/>
              </w:rPr>
              <w:t>禁止</w:t>
            </w:r>
          </w:p>
        </w:tc>
        <w:tc>
          <w:tcPr>
            <w:tcW w:w="1200" w:type="dxa"/>
            <w:vAlign w:val="center"/>
          </w:tcPr>
          <w:p w14:paraId="29C614CC">
            <w:pPr>
              <w:pStyle w:val="25"/>
            </w:pPr>
            <w:r>
              <w:rPr>
                <w:rFonts w:hint="eastAsia"/>
              </w:rPr>
              <w:t>新（扩）建项目禁用，现有项目五年内改造完毕</w:t>
            </w:r>
          </w:p>
        </w:tc>
        <w:tc>
          <w:tcPr>
            <w:tcW w:w="1590" w:type="dxa"/>
            <w:vAlign w:val="center"/>
          </w:tcPr>
          <w:p w14:paraId="7608D070">
            <w:pPr>
              <w:pStyle w:val="25"/>
            </w:pPr>
            <w:r>
              <w:rPr>
                <w:rFonts w:hint="eastAsia"/>
              </w:rPr>
              <w:t>流化床、全酸性固定床或其他先进的过氧化氢生产工艺，新（扩）建项目应采用流化床工艺，现有工艺的替代技术应优先采用流化床工艺</w:t>
            </w:r>
          </w:p>
        </w:tc>
        <w:tc>
          <w:tcPr>
            <w:tcW w:w="1902" w:type="dxa"/>
            <w:vAlign w:val="center"/>
          </w:tcPr>
          <w:p w14:paraId="08791A11">
            <w:pPr>
              <w:pStyle w:val="25"/>
            </w:pPr>
            <w:r>
              <w:rPr>
                <w:rFonts w:hint="eastAsia"/>
              </w:rPr>
              <w:t>安全生产法第三十八条</w:t>
            </w:r>
          </w:p>
        </w:tc>
      </w:tr>
      <w:tr w14:paraId="4206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38723B1C">
            <w:pPr>
              <w:pStyle w:val="25"/>
              <w:numPr>
                <w:ilvl w:val="0"/>
                <w:numId w:val="3"/>
              </w:numPr>
            </w:pPr>
          </w:p>
        </w:tc>
        <w:tc>
          <w:tcPr>
            <w:tcW w:w="1225" w:type="dxa"/>
            <w:vAlign w:val="center"/>
          </w:tcPr>
          <w:p w14:paraId="2A082BC9">
            <w:pPr>
              <w:pStyle w:val="25"/>
            </w:pPr>
            <w:r>
              <w:rPr>
                <w:rFonts w:hint="eastAsia"/>
              </w:rPr>
              <w:t>有机硅浆渣人工扒渣卸料技术和敞开式浆渣水解技术</w:t>
            </w:r>
          </w:p>
        </w:tc>
        <w:tc>
          <w:tcPr>
            <w:tcW w:w="1733" w:type="dxa"/>
            <w:vAlign w:val="center"/>
          </w:tcPr>
          <w:p w14:paraId="22A383A9">
            <w:pPr>
              <w:pStyle w:val="25"/>
            </w:pPr>
            <w:r>
              <w:rPr>
                <w:rFonts w:hint="eastAsia"/>
              </w:rPr>
              <w:t>人工扒渣过程中，有机硅浆渣中的氯硅烷与空气中的水分发生反应生成腐蚀性盐酸酸雾，且浆渣遇空气可能发生自燃。敞开式浆渣水解工艺中，浆渣与碱性水发生反应会释放出氯化氢气体和氢气，氯化氢气体在空气中会形成腐蚀性盐酸酸雾，氢气易积聚引发火灾爆炸事故，安全风险高</w:t>
            </w:r>
          </w:p>
        </w:tc>
        <w:tc>
          <w:tcPr>
            <w:tcW w:w="832" w:type="dxa"/>
            <w:vAlign w:val="center"/>
          </w:tcPr>
          <w:p w14:paraId="01BAED4C">
            <w:pPr>
              <w:pStyle w:val="25"/>
            </w:pPr>
            <w:r>
              <w:rPr>
                <w:rFonts w:hint="eastAsia"/>
              </w:rPr>
              <w:t>禁止</w:t>
            </w:r>
          </w:p>
        </w:tc>
        <w:tc>
          <w:tcPr>
            <w:tcW w:w="1200" w:type="dxa"/>
            <w:vAlign w:val="center"/>
          </w:tcPr>
          <w:p w14:paraId="0183C05D">
            <w:pPr>
              <w:pStyle w:val="25"/>
            </w:pPr>
            <w:r>
              <w:rPr>
                <w:rFonts w:hint="eastAsia"/>
              </w:rPr>
              <w:t>新（扩）建项目禁用，现有项目二年内改造完毕</w:t>
            </w:r>
          </w:p>
        </w:tc>
        <w:tc>
          <w:tcPr>
            <w:tcW w:w="1590" w:type="dxa"/>
            <w:vAlign w:val="center"/>
          </w:tcPr>
          <w:p w14:paraId="5B1DF727">
            <w:pPr>
              <w:pStyle w:val="25"/>
            </w:pPr>
            <w:r>
              <w:rPr>
                <w:rFonts w:hint="eastAsia"/>
              </w:rPr>
              <w:t>有机硅浆渣自动化密闭式卸料技术及密闭式浆渣水解技术，或者连续运行的回转窑浆渣焚烧处理工艺，或者其他先进的密闭式固液分离工艺</w:t>
            </w:r>
          </w:p>
        </w:tc>
        <w:tc>
          <w:tcPr>
            <w:tcW w:w="1902" w:type="dxa"/>
            <w:vAlign w:val="center"/>
          </w:tcPr>
          <w:p w14:paraId="0DBEC7EA">
            <w:pPr>
              <w:pStyle w:val="25"/>
            </w:pPr>
            <w:r>
              <w:rPr>
                <w:rFonts w:hint="eastAsia"/>
              </w:rPr>
              <w:t>安全生产法第三十八条</w:t>
            </w:r>
          </w:p>
        </w:tc>
      </w:tr>
      <w:tr w14:paraId="29AF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4D299E73">
            <w:pPr>
              <w:pStyle w:val="25"/>
              <w:numPr>
                <w:ilvl w:val="0"/>
                <w:numId w:val="3"/>
              </w:numPr>
            </w:pPr>
          </w:p>
        </w:tc>
        <w:tc>
          <w:tcPr>
            <w:tcW w:w="1225" w:type="dxa"/>
            <w:vAlign w:val="center"/>
          </w:tcPr>
          <w:p w14:paraId="74453BC7">
            <w:pPr>
              <w:pStyle w:val="25"/>
            </w:pPr>
            <w:r>
              <w:rPr>
                <w:rFonts w:hint="eastAsia"/>
              </w:rPr>
              <w:t>间歇碳化法碳酸锶、碳酸钡生产工艺（使用硫化氢湿式气柜的）</w:t>
            </w:r>
          </w:p>
        </w:tc>
        <w:tc>
          <w:tcPr>
            <w:tcW w:w="1733" w:type="dxa"/>
            <w:vAlign w:val="center"/>
          </w:tcPr>
          <w:p w14:paraId="13CB865C">
            <w:pPr>
              <w:pStyle w:val="25"/>
            </w:pPr>
            <w:r>
              <w:rPr>
                <w:rFonts w:hint="eastAsia"/>
              </w:rPr>
              <w:t>间歇碳化法碳酸锶、碳酸钡生产工艺采用湿式气柜储存硫化氢，易造成气柜腐蚀、卡顿，因密封失效引发硫化氢泄漏中毒事故</w:t>
            </w:r>
          </w:p>
        </w:tc>
        <w:tc>
          <w:tcPr>
            <w:tcW w:w="832" w:type="dxa"/>
            <w:vAlign w:val="center"/>
          </w:tcPr>
          <w:p w14:paraId="6C34E0D7">
            <w:pPr>
              <w:pStyle w:val="25"/>
            </w:pPr>
            <w:r>
              <w:rPr>
                <w:rFonts w:hint="eastAsia"/>
              </w:rPr>
              <w:t>禁止</w:t>
            </w:r>
          </w:p>
        </w:tc>
        <w:tc>
          <w:tcPr>
            <w:tcW w:w="1200" w:type="dxa"/>
            <w:vAlign w:val="center"/>
          </w:tcPr>
          <w:p w14:paraId="75866C21">
            <w:pPr>
              <w:pStyle w:val="25"/>
            </w:pPr>
            <w:r>
              <w:rPr>
                <w:rFonts w:hint="eastAsia"/>
              </w:rPr>
              <w:t>新（扩）建项目禁用，现有碳酸锶间歇碳化法生产工艺一年内改造完毕，现有碳酸钡间歇碳化法生产工艺二年内改造完毕</w:t>
            </w:r>
          </w:p>
        </w:tc>
        <w:tc>
          <w:tcPr>
            <w:tcW w:w="1590" w:type="dxa"/>
            <w:vAlign w:val="center"/>
          </w:tcPr>
          <w:p w14:paraId="1E92279B">
            <w:pPr>
              <w:pStyle w:val="25"/>
            </w:pPr>
            <w:r>
              <w:rPr>
                <w:rFonts w:hint="eastAsia"/>
              </w:rPr>
              <w:t>碳酸锶、碳酸钡连续碳化法生产工艺或多塔碳化生产工艺，取消硫化氢湿式气柜</w:t>
            </w:r>
          </w:p>
        </w:tc>
        <w:tc>
          <w:tcPr>
            <w:tcW w:w="1902" w:type="dxa"/>
            <w:vAlign w:val="center"/>
          </w:tcPr>
          <w:p w14:paraId="1E0077F7">
            <w:pPr>
              <w:pStyle w:val="25"/>
            </w:pPr>
            <w:r>
              <w:rPr>
                <w:rFonts w:hint="eastAsia"/>
              </w:rPr>
              <w:t>安全生产法第三十八条</w:t>
            </w:r>
          </w:p>
        </w:tc>
      </w:tr>
      <w:tr w14:paraId="0A2B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37D6D19">
            <w:pPr>
              <w:pStyle w:val="25"/>
              <w:numPr>
                <w:ilvl w:val="0"/>
                <w:numId w:val="3"/>
              </w:numPr>
            </w:pPr>
          </w:p>
        </w:tc>
        <w:tc>
          <w:tcPr>
            <w:tcW w:w="1225" w:type="dxa"/>
            <w:vAlign w:val="center"/>
          </w:tcPr>
          <w:p w14:paraId="23FE3CB7">
            <w:pPr>
              <w:pStyle w:val="25"/>
            </w:pPr>
            <w:r>
              <w:rPr>
                <w:rFonts w:hint="eastAsia"/>
              </w:rPr>
              <w:t>油库的内浮顶储罐采用浅盘式或敞口隔舱式内浮顶</w:t>
            </w:r>
          </w:p>
        </w:tc>
        <w:tc>
          <w:tcPr>
            <w:tcW w:w="1733" w:type="dxa"/>
            <w:vAlign w:val="center"/>
          </w:tcPr>
          <w:p w14:paraId="2F27A973">
            <w:pPr>
              <w:pStyle w:val="25"/>
            </w:pPr>
            <w:r>
              <w:rPr>
                <w:rFonts w:hint="eastAsia"/>
              </w:rPr>
              <w:t>浅盘式或敞口隔舱式内浮顶安全性能差，易沉盘，引发火灾爆炸事故</w:t>
            </w:r>
          </w:p>
        </w:tc>
        <w:tc>
          <w:tcPr>
            <w:tcW w:w="832" w:type="dxa"/>
            <w:vAlign w:val="center"/>
          </w:tcPr>
          <w:p w14:paraId="21AD5864">
            <w:pPr>
              <w:pStyle w:val="25"/>
            </w:pPr>
            <w:r>
              <w:rPr>
                <w:rFonts w:hint="eastAsia"/>
              </w:rPr>
              <w:t>禁止</w:t>
            </w:r>
          </w:p>
        </w:tc>
        <w:tc>
          <w:tcPr>
            <w:tcW w:w="1200" w:type="dxa"/>
            <w:vAlign w:val="center"/>
          </w:tcPr>
          <w:p w14:paraId="43ACD8E8">
            <w:pPr>
              <w:pStyle w:val="25"/>
            </w:pPr>
            <w:r>
              <w:rPr>
                <w:rFonts w:hint="eastAsia"/>
              </w:rPr>
              <w:t>取得危险化学品经营许可证的油库禁用，在役设备二年内改造完毕</w:t>
            </w:r>
          </w:p>
        </w:tc>
        <w:tc>
          <w:tcPr>
            <w:tcW w:w="1590" w:type="dxa"/>
            <w:vAlign w:val="center"/>
          </w:tcPr>
          <w:p w14:paraId="58B2D381">
            <w:pPr>
              <w:pStyle w:val="25"/>
            </w:pPr>
            <w:r>
              <w:rPr>
                <w:rFonts w:hint="eastAsia"/>
              </w:rPr>
              <w:t>钢制内浮顶和装配式不锈钢全接液内浮顶</w:t>
            </w:r>
          </w:p>
        </w:tc>
        <w:tc>
          <w:tcPr>
            <w:tcW w:w="1902" w:type="dxa"/>
            <w:vAlign w:val="center"/>
          </w:tcPr>
          <w:p w14:paraId="5DF805C6">
            <w:pPr>
              <w:pStyle w:val="25"/>
            </w:pPr>
            <w:r>
              <w:rPr>
                <w:rFonts w:hint="eastAsia"/>
              </w:rPr>
              <w:t>《石油库设计规范》（GB 50074-2014）第6.1.7条</w:t>
            </w:r>
          </w:p>
        </w:tc>
      </w:tr>
      <w:tr w14:paraId="26D57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C417BE8">
            <w:pPr>
              <w:pStyle w:val="25"/>
              <w:numPr>
                <w:ilvl w:val="0"/>
                <w:numId w:val="3"/>
              </w:numPr>
            </w:pPr>
          </w:p>
        </w:tc>
        <w:tc>
          <w:tcPr>
            <w:tcW w:w="1225" w:type="dxa"/>
            <w:vAlign w:val="center"/>
          </w:tcPr>
          <w:p w14:paraId="6CFD4C19">
            <w:pPr>
              <w:pStyle w:val="25"/>
            </w:pPr>
            <w:r>
              <w:rPr>
                <w:rFonts w:hint="eastAsia"/>
              </w:rPr>
              <w:t>单端面机械密封离心泵和填料密封离心泵（液下泵除外）</w:t>
            </w:r>
          </w:p>
        </w:tc>
        <w:tc>
          <w:tcPr>
            <w:tcW w:w="1733" w:type="dxa"/>
            <w:vAlign w:val="center"/>
          </w:tcPr>
          <w:p w14:paraId="72D7DFCE">
            <w:pPr>
              <w:pStyle w:val="25"/>
            </w:pPr>
            <w:r>
              <w:rPr>
                <w:rFonts w:hint="eastAsia"/>
              </w:rPr>
              <w:t>单端面机械密封离心泵和填料密封离心泵可靠性低，易因密封失效而发生泄漏，造成火灾爆炸、中毒事故</w:t>
            </w:r>
          </w:p>
        </w:tc>
        <w:tc>
          <w:tcPr>
            <w:tcW w:w="832" w:type="dxa"/>
            <w:vAlign w:val="center"/>
          </w:tcPr>
          <w:p w14:paraId="50085BF6">
            <w:pPr>
              <w:pStyle w:val="25"/>
            </w:pPr>
            <w:r>
              <w:rPr>
                <w:rFonts w:hint="eastAsia"/>
              </w:rPr>
              <w:t>禁止</w:t>
            </w:r>
          </w:p>
        </w:tc>
        <w:tc>
          <w:tcPr>
            <w:tcW w:w="1200" w:type="dxa"/>
            <w:vAlign w:val="center"/>
          </w:tcPr>
          <w:p w14:paraId="12BD96B5">
            <w:pPr>
              <w:pStyle w:val="25"/>
            </w:pPr>
            <w:r>
              <w:rPr>
                <w:rFonts w:hint="eastAsia"/>
              </w:rPr>
              <w:t>甲</w:t>
            </w:r>
            <w:r>
              <w:t>A</w:t>
            </w:r>
            <w:r>
              <w:rPr>
                <w:rFonts w:hint="eastAsia"/>
              </w:rPr>
              <w:t>类、极度危害、高度危害和操作温度超过自燃点的危险化学品禁用，在役设备三年内更换完毕</w:t>
            </w:r>
          </w:p>
        </w:tc>
        <w:tc>
          <w:tcPr>
            <w:tcW w:w="1590" w:type="dxa"/>
            <w:vAlign w:val="center"/>
          </w:tcPr>
          <w:p w14:paraId="72771F70">
            <w:pPr>
              <w:pStyle w:val="25"/>
            </w:pPr>
            <w:r>
              <w:rPr>
                <w:rFonts w:hint="eastAsia"/>
              </w:rPr>
              <w:t>双端面机械密封离心泵，串联机械密封、干气密封离心泵或者屏蔽泵、磁力泵、隔膜泵等无泄漏泵</w:t>
            </w:r>
          </w:p>
        </w:tc>
        <w:tc>
          <w:tcPr>
            <w:tcW w:w="1902" w:type="dxa"/>
            <w:vAlign w:val="center"/>
          </w:tcPr>
          <w:p w14:paraId="48A23BEA">
            <w:pPr>
              <w:pStyle w:val="25"/>
            </w:pPr>
            <w:r>
              <w:rPr>
                <w:rFonts w:hint="eastAsia"/>
              </w:rPr>
              <w:t>《国家安全监管总局关于加强化工企业泄漏管理的指导意见》（安监总管三〔2014〕94号）</w:t>
            </w:r>
          </w:p>
        </w:tc>
      </w:tr>
      <w:tr w14:paraId="2B42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21E69E5B">
            <w:pPr>
              <w:pStyle w:val="25"/>
              <w:numPr>
                <w:ilvl w:val="0"/>
                <w:numId w:val="3"/>
              </w:numPr>
            </w:pPr>
          </w:p>
        </w:tc>
        <w:tc>
          <w:tcPr>
            <w:tcW w:w="1225" w:type="dxa"/>
            <w:vAlign w:val="center"/>
          </w:tcPr>
          <w:p w14:paraId="0EBEDDA5">
            <w:pPr>
              <w:pStyle w:val="25"/>
            </w:pPr>
            <w:r>
              <w:rPr>
                <w:rFonts w:hint="eastAsia"/>
              </w:rPr>
              <w:t>合成氨半水煤气氨水液相脱硫工艺</w:t>
            </w:r>
          </w:p>
        </w:tc>
        <w:tc>
          <w:tcPr>
            <w:tcW w:w="1733" w:type="dxa"/>
            <w:vAlign w:val="center"/>
          </w:tcPr>
          <w:p w14:paraId="39C8CBAF">
            <w:pPr>
              <w:pStyle w:val="25"/>
            </w:pPr>
            <w:r>
              <w:rPr>
                <w:rFonts w:hint="eastAsia"/>
              </w:rPr>
              <w:t>没有配套硫磺回收装置，工艺过程控制复杂，危险有害因素及不可预见性危险多，自动化控制程度低，安全性差，易发生泄漏、中毒、爆炸、火灾等安全生产事故。</w:t>
            </w:r>
          </w:p>
        </w:tc>
        <w:tc>
          <w:tcPr>
            <w:tcW w:w="832" w:type="dxa"/>
            <w:vAlign w:val="center"/>
          </w:tcPr>
          <w:p w14:paraId="6552CCAE">
            <w:pPr>
              <w:pStyle w:val="25"/>
            </w:pPr>
            <w:r>
              <w:rPr>
                <w:rFonts w:hint="eastAsia"/>
              </w:rPr>
              <w:t>禁止</w:t>
            </w:r>
          </w:p>
        </w:tc>
        <w:tc>
          <w:tcPr>
            <w:tcW w:w="1200" w:type="dxa"/>
            <w:vAlign w:val="center"/>
          </w:tcPr>
          <w:p w14:paraId="331BE644">
            <w:pPr>
              <w:pStyle w:val="25"/>
            </w:pPr>
          </w:p>
        </w:tc>
        <w:tc>
          <w:tcPr>
            <w:tcW w:w="1590" w:type="dxa"/>
            <w:vAlign w:val="center"/>
          </w:tcPr>
          <w:p w14:paraId="068CB3CD">
            <w:pPr>
              <w:pStyle w:val="25"/>
            </w:pPr>
            <w:r>
              <w:rPr>
                <w:rFonts w:hint="eastAsia"/>
              </w:rPr>
              <w:t>配套有硫磺回收装置的栲胶湿式脱硫工艺</w:t>
            </w:r>
          </w:p>
        </w:tc>
        <w:tc>
          <w:tcPr>
            <w:tcW w:w="1902" w:type="dxa"/>
            <w:vAlign w:val="center"/>
          </w:tcPr>
          <w:p w14:paraId="71E720A4">
            <w:pPr>
              <w:pStyle w:val="25"/>
            </w:pPr>
            <w:r>
              <w:rPr>
                <w:rFonts w:hint="eastAsia"/>
              </w:rPr>
              <w:t>《国家安全监管总局关于印发淘汰落后安全技术装备目录（2015年第一批）的通知》）安监总科技〔2015〕75号）</w:t>
            </w:r>
          </w:p>
        </w:tc>
      </w:tr>
      <w:tr w14:paraId="3F07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28D7653C">
            <w:pPr>
              <w:pStyle w:val="25"/>
              <w:numPr>
                <w:ilvl w:val="0"/>
                <w:numId w:val="3"/>
              </w:numPr>
            </w:pPr>
          </w:p>
        </w:tc>
        <w:tc>
          <w:tcPr>
            <w:tcW w:w="1225" w:type="dxa"/>
            <w:vAlign w:val="center"/>
          </w:tcPr>
          <w:p w14:paraId="43AA2C4B">
            <w:pPr>
              <w:pStyle w:val="25"/>
            </w:pPr>
            <w:r>
              <w:rPr>
                <w:rFonts w:hint="eastAsia"/>
              </w:rPr>
              <w:t>焦油加工工艺中的硫酸分解工艺</w:t>
            </w:r>
          </w:p>
        </w:tc>
        <w:tc>
          <w:tcPr>
            <w:tcW w:w="1733" w:type="dxa"/>
            <w:vAlign w:val="center"/>
          </w:tcPr>
          <w:p w14:paraId="5D278F7B">
            <w:pPr>
              <w:pStyle w:val="25"/>
            </w:pPr>
            <w:r>
              <w:rPr>
                <w:rFonts w:hint="eastAsia"/>
              </w:rPr>
              <w:t>分解过程中硫酸对设备及管道的腐蚀性强，造成泵、管道、分解器等设备损坏率身高，安全性差。</w:t>
            </w:r>
          </w:p>
        </w:tc>
        <w:tc>
          <w:tcPr>
            <w:tcW w:w="832" w:type="dxa"/>
            <w:vAlign w:val="center"/>
          </w:tcPr>
          <w:p w14:paraId="2C5F5C0F">
            <w:pPr>
              <w:pStyle w:val="25"/>
            </w:pPr>
            <w:r>
              <w:rPr>
                <w:rFonts w:hint="eastAsia"/>
              </w:rPr>
              <w:t>禁止</w:t>
            </w:r>
          </w:p>
        </w:tc>
        <w:tc>
          <w:tcPr>
            <w:tcW w:w="1200" w:type="dxa"/>
            <w:vAlign w:val="center"/>
          </w:tcPr>
          <w:p w14:paraId="26E33F01">
            <w:pPr>
              <w:pStyle w:val="25"/>
            </w:pPr>
          </w:p>
        </w:tc>
        <w:tc>
          <w:tcPr>
            <w:tcW w:w="1590" w:type="dxa"/>
            <w:vAlign w:val="center"/>
          </w:tcPr>
          <w:p w14:paraId="7C38C6AE">
            <w:pPr>
              <w:pStyle w:val="25"/>
            </w:pPr>
            <w:r>
              <w:rPr>
                <w:rFonts w:hint="eastAsia"/>
              </w:rPr>
              <w:t>二氧化碳或二氧化碳和硫酸法复合分解工艺</w:t>
            </w:r>
          </w:p>
        </w:tc>
        <w:tc>
          <w:tcPr>
            <w:tcW w:w="1902" w:type="dxa"/>
            <w:vAlign w:val="center"/>
          </w:tcPr>
          <w:p w14:paraId="044F4825">
            <w:pPr>
              <w:pStyle w:val="25"/>
            </w:pPr>
            <w:r>
              <w:rPr>
                <w:rFonts w:hint="eastAsia"/>
              </w:rPr>
              <w:t>《国家安全监管总局关于印发淘汰落后安全技术装备目录（2015年第一批）的通知》）安监总科技〔2015〕75号）</w:t>
            </w:r>
          </w:p>
        </w:tc>
      </w:tr>
      <w:tr w14:paraId="017C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59A95838">
            <w:pPr>
              <w:pStyle w:val="25"/>
              <w:numPr>
                <w:ilvl w:val="0"/>
                <w:numId w:val="3"/>
              </w:numPr>
            </w:pPr>
          </w:p>
        </w:tc>
        <w:tc>
          <w:tcPr>
            <w:tcW w:w="1225" w:type="dxa"/>
            <w:vAlign w:val="center"/>
          </w:tcPr>
          <w:p w14:paraId="60D1225E">
            <w:pPr>
              <w:pStyle w:val="25"/>
            </w:pPr>
            <w:r>
              <w:rPr>
                <w:rFonts w:hint="eastAsia"/>
              </w:rPr>
              <w:t>合成氨一氧化碳常压变换及全中温变换（高温变换）工艺</w:t>
            </w:r>
          </w:p>
        </w:tc>
        <w:tc>
          <w:tcPr>
            <w:tcW w:w="1733" w:type="dxa"/>
            <w:vAlign w:val="center"/>
          </w:tcPr>
          <w:p w14:paraId="05CC2CD2">
            <w:pPr>
              <w:pStyle w:val="25"/>
            </w:pPr>
            <w:r>
              <w:rPr>
                <w:rFonts w:hint="eastAsia"/>
              </w:rPr>
              <w:t>自动化控制程度低，安全性差，易发生泄露、中毒、爆炸、火灾等安全事故。</w:t>
            </w:r>
          </w:p>
        </w:tc>
        <w:tc>
          <w:tcPr>
            <w:tcW w:w="832" w:type="dxa"/>
            <w:vAlign w:val="center"/>
          </w:tcPr>
          <w:p w14:paraId="3FC439FB">
            <w:pPr>
              <w:pStyle w:val="25"/>
            </w:pPr>
            <w:r>
              <w:rPr>
                <w:rFonts w:hint="eastAsia"/>
              </w:rPr>
              <w:t>禁止</w:t>
            </w:r>
          </w:p>
        </w:tc>
        <w:tc>
          <w:tcPr>
            <w:tcW w:w="1200" w:type="dxa"/>
            <w:vAlign w:val="center"/>
          </w:tcPr>
          <w:p w14:paraId="634DB5C2">
            <w:pPr>
              <w:pStyle w:val="25"/>
            </w:pPr>
          </w:p>
        </w:tc>
        <w:tc>
          <w:tcPr>
            <w:tcW w:w="1590" w:type="dxa"/>
            <w:vAlign w:val="center"/>
          </w:tcPr>
          <w:p w14:paraId="56566BDA">
            <w:pPr>
              <w:pStyle w:val="25"/>
            </w:pPr>
            <w:r>
              <w:rPr>
                <w:rFonts w:hint="eastAsia"/>
              </w:rPr>
              <w:t>中中低低变换工艺</w:t>
            </w:r>
          </w:p>
        </w:tc>
        <w:tc>
          <w:tcPr>
            <w:tcW w:w="1902" w:type="dxa"/>
            <w:vAlign w:val="center"/>
          </w:tcPr>
          <w:p w14:paraId="52961250">
            <w:pPr>
              <w:pStyle w:val="25"/>
            </w:pPr>
            <w:r>
              <w:rPr>
                <w:rFonts w:hint="eastAsia"/>
              </w:rPr>
              <w:t>《国家安全监管总局关于印发淘汰落后安全技术装备目录（2015年第一批）的通知》）安监总科技〔2015〕75号）</w:t>
            </w:r>
          </w:p>
        </w:tc>
      </w:tr>
      <w:tr w14:paraId="155C5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341885D1">
            <w:pPr>
              <w:pStyle w:val="25"/>
              <w:numPr>
                <w:ilvl w:val="0"/>
                <w:numId w:val="3"/>
              </w:numPr>
            </w:pPr>
          </w:p>
        </w:tc>
        <w:tc>
          <w:tcPr>
            <w:tcW w:w="1225" w:type="dxa"/>
            <w:vAlign w:val="center"/>
          </w:tcPr>
          <w:p w14:paraId="7AC32509">
            <w:pPr>
              <w:pStyle w:val="25"/>
            </w:pPr>
            <w:r>
              <w:rPr>
                <w:rFonts w:hint="eastAsia"/>
              </w:rPr>
              <w:t>硫酸间接法生产仲丁醇</w:t>
            </w:r>
          </w:p>
        </w:tc>
        <w:tc>
          <w:tcPr>
            <w:tcW w:w="1733" w:type="dxa"/>
            <w:vAlign w:val="center"/>
          </w:tcPr>
          <w:p w14:paraId="22241CF0">
            <w:pPr>
              <w:pStyle w:val="25"/>
            </w:pPr>
            <w:r>
              <w:rPr>
                <w:rFonts w:hint="eastAsia"/>
              </w:rPr>
              <w:t>生产过程中产生大量低浓度废硫酸，对设备腐蚀严重，安全性差</w:t>
            </w:r>
          </w:p>
        </w:tc>
        <w:tc>
          <w:tcPr>
            <w:tcW w:w="832" w:type="dxa"/>
            <w:vAlign w:val="center"/>
          </w:tcPr>
          <w:p w14:paraId="3152CD2A">
            <w:pPr>
              <w:pStyle w:val="25"/>
            </w:pPr>
            <w:r>
              <w:rPr>
                <w:rFonts w:hint="eastAsia"/>
              </w:rPr>
              <w:t>禁止</w:t>
            </w:r>
          </w:p>
        </w:tc>
        <w:tc>
          <w:tcPr>
            <w:tcW w:w="1200" w:type="dxa"/>
            <w:vAlign w:val="center"/>
          </w:tcPr>
          <w:p w14:paraId="500DEDA5">
            <w:pPr>
              <w:pStyle w:val="25"/>
            </w:pPr>
          </w:p>
        </w:tc>
        <w:tc>
          <w:tcPr>
            <w:tcW w:w="1590" w:type="dxa"/>
            <w:vAlign w:val="center"/>
          </w:tcPr>
          <w:p w14:paraId="4A91D1E4">
            <w:pPr>
              <w:pStyle w:val="25"/>
            </w:pPr>
            <w:r>
              <w:rPr>
                <w:rFonts w:hint="eastAsia"/>
              </w:rPr>
              <w:t>丁烯直接水合法生产仲丁醇</w:t>
            </w:r>
          </w:p>
        </w:tc>
        <w:tc>
          <w:tcPr>
            <w:tcW w:w="1902" w:type="dxa"/>
            <w:vAlign w:val="center"/>
          </w:tcPr>
          <w:p w14:paraId="0E7C7FB0">
            <w:pPr>
              <w:pStyle w:val="25"/>
            </w:pPr>
            <w:r>
              <w:rPr>
                <w:rFonts w:hint="eastAsia"/>
              </w:rPr>
              <w:t>《国家安全监管总局关于印发淘汰落后安全技术装备目录（2015年第一批）的通知》）安监总科技〔2015〕75号）</w:t>
            </w:r>
          </w:p>
        </w:tc>
      </w:tr>
      <w:tr w14:paraId="78358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7A1029EE">
            <w:pPr>
              <w:pStyle w:val="25"/>
              <w:numPr>
                <w:ilvl w:val="0"/>
                <w:numId w:val="3"/>
              </w:numPr>
            </w:pPr>
          </w:p>
        </w:tc>
        <w:tc>
          <w:tcPr>
            <w:tcW w:w="1225" w:type="dxa"/>
            <w:vAlign w:val="center"/>
          </w:tcPr>
          <w:p w14:paraId="3B1C2559">
            <w:pPr>
              <w:pStyle w:val="25"/>
            </w:pPr>
            <w:r>
              <w:rPr>
                <w:rFonts w:hint="eastAsia"/>
              </w:rPr>
              <w:t>液氯釜式汽化工艺</w:t>
            </w:r>
          </w:p>
        </w:tc>
        <w:tc>
          <w:tcPr>
            <w:tcW w:w="1733" w:type="dxa"/>
            <w:vAlign w:val="center"/>
          </w:tcPr>
          <w:p w14:paraId="7FEA714D">
            <w:pPr>
              <w:pStyle w:val="25"/>
            </w:pPr>
            <w:r>
              <w:rPr>
                <w:rFonts w:hint="eastAsia"/>
              </w:rPr>
              <w:t>釜式汽化器中三氯化氮易积累，到一定程度后产生自爆。</w:t>
            </w:r>
          </w:p>
        </w:tc>
        <w:tc>
          <w:tcPr>
            <w:tcW w:w="832" w:type="dxa"/>
            <w:vAlign w:val="center"/>
          </w:tcPr>
          <w:p w14:paraId="2CF35442">
            <w:pPr>
              <w:pStyle w:val="25"/>
            </w:pPr>
            <w:r>
              <w:rPr>
                <w:rFonts w:hint="eastAsia"/>
              </w:rPr>
              <w:t>禁止</w:t>
            </w:r>
          </w:p>
        </w:tc>
        <w:tc>
          <w:tcPr>
            <w:tcW w:w="1200" w:type="dxa"/>
            <w:vAlign w:val="center"/>
          </w:tcPr>
          <w:p w14:paraId="1FC4E19F">
            <w:pPr>
              <w:pStyle w:val="25"/>
            </w:pPr>
          </w:p>
        </w:tc>
        <w:tc>
          <w:tcPr>
            <w:tcW w:w="1590" w:type="dxa"/>
            <w:vAlign w:val="center"/>
          </w:tcPr>
          <w:p w14:paraId="4084E905">
            <w:pPr>
              <w:pStyle w:val="25"/>
            </w:pPr>
            <w:r>
              <w:rPr>
                <w:rFonts w:hint="eastAsia"/>
              </w:rPr>
              <w:t>液氯全汽化工艺，套管式、列管式加热液氯汽化工艺</w:t>
            </w:r>
          </w:p>
        </w:tc>
        <w:tc>
          <w:tcPr>
            <w:tcW w:w="1902" w:type="dxa"/>
            <w:vAlign w:val="center"/>
          </w:tcPr>
          <w:p w14:paraId="209398FC">
            <w:pPr>
              <w:pStyle w:val="25"/>
            </w:pPr>
            <w:r>
              <w:rPr>
                <w:rFonts w:hint="eastAsia"/>
              </w:rPr>
              <w:t>《国家安全监管总局关于印发淘汰落后安全技术装备目录（2015年第一批）的通知》）安监总科技〔2015〕75号）</w:t>
            </w:r>
          </w:p>
        </w:tc>
      </w:tr>
      <w:tr w14:paraId="41FA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35F26ABF">
            <w:pPr>
              <w:pStyle w:val="25"/>
              <w:numPr>
                <w:ilvl w:val="0"/>
                <w:numId w:val="3"/>
              </w:numPr>
            </w:pPr>
          </w:p>
        </w:tc>
        <w:tc>
          <w:tcPr>
            <w:tcW w:w="1225" w:type="dxa"/>
            <w:vAlign w:val="center"/>
          </w:tcPr>
          <w:p w14:paraId="56B26502">
            <w:pPr>
              <w:pStyle w:val="25"/>
            </w:pPr>
            <w:r>
              <w:rPr>
                <w:rFonts w:hint="eastAsia"/>
              </w:rPr>
              <w:t>液氯压料包装工艺</w:t>
            </w:r>
          </w:p>
        </w:tc>
        <w:tc>
          <w:tcPr>
            <w:tcW w:w="1733" w:type="dxa"/>
            <w:vAlign w:val="center"/>
          </w:tcPr>
          <w:p w14:paraId="381EBC46">
            <w:pPr>
              <w:pStyle w:val="25"/>
            </w:pPr>
            <w:r>
              <w:rPr>
                <w:rFonts w:hint="eastAsia"/>
              </w:rPr>
              <w:t>液氯储槽加压时，整个储液氯的设备承受压力，一旦操作失误或设备承压能力受限设备失效时，整罐的液氯有失控危险；如果空气含有水份，则对相关设备造成较大腐蚀；釜式汽化使三氯化氮积累有爆炸危险</w:t>
            </w:r>
          </w:p>
        </w:tc>
        <w:tc>
          <w:tcPr>
            <w:tcW w:w="832" w:type="dxa"/>
            <w:vAlign w:val="center"/>
          </w:tcPr>
          <w:p w14:paraId="1166F3A2">
            <w:pPr>
              <w:pStyle w:val="25"/>
            </w:pPr>
            <w:r>
              <w:rPr>
                <w:rFonts w:hint="eastAsia"/>
              </w:rPr>
              <w:t>禁止</w:t>
            </w:r>
          </w:p>
        </w:tc>
        <w:tc>
          <w:tcPr>
            <w:tcW w:w="1200" w:type="dxa"/>
            <w:vAlign w:val="center"/>
          </w:tcPr>
          <w:p w14:paraId="1C95F77B">
            <w:pPr>
              <w:pStyle w:val="25"/>
            </w:pPr>
          </w:p>
        </w:tc>
        <w:tc>
          <w:tcPr>
            <w:tcW w:w="1590" w:type="dxa"/>
            <w:vAlign w:val="center"/>
          </w:tcPr>
          <w:p w14:paraId="01693F5C">
            <w:pPr>
              <w:pStyle w:val="25"/>
            </w:pPr>
            <w:r>
              <w:rPr>
                <w:rFonts w:hint="eastAsia"/>
              </w:rPr>
              <w:t>液下泵充装工艺</w:t>
            </w:r>
          </w:p>
        </w:tc>
        <w:tc>
          <w:tcPr>
            <w:tcW w:w="1902" w:type="dxa"/>
            <w:vAlign w:val="center"/>
          </w:tcPr>
          <w:p w14:paraId="6C1F7189">
            <w:pPr>
              <w:pStyle w:val="25"/>
            </w:pPr>
            <w:r>
              <w:rPr>
                <w:rFonts w:hint="eastAsia"/>
              </w:rPr>
              <w:t>《国家安全监管总局关于印发淘汰落后安全技术装备目录（2015年第一批）的通知》）安监总科技〔2015〕75号）</w:t>
            </w:r>
          </w:p>
        </w:tc>
      </w:tr>
      <w:tr w14:paraId="208D3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8A560C0">
            <w:pPr>
              <w:pStyle w:val="25"/>
              <w:numPr>
                <w:ilvl w:val="0"/>
                <w:numId w:val="3"/>
              </w:numPr>
            </w:pPr>
          </w:p>
        </w:tc>
        <w:tc>
          <w:tcPr>
            <w:tcW w:w="1225" w:type="dxa"/>
            <w:vAlign w:val="center"/>
          </w:tcPr>
          <w:p w14:paraId="7370D52C">
            <w:pPr>
              <w:pStyle w:val="25"/>
            </w:pPr>
            <w:r>
              <w:rPr>
                <w:rFonts w:hint="eastAsia"/>
              </w:rPr>
              <w:t>釜式夹套加热液氯汽化工艺</w:t>
            </w:r>
          </w:p>
        </w:tc>
        <w:tc>
          <w:tcPr>
            <w:tcW w:w="1733" w:type="dxa"/>
            <w:vAlign w:val="center"/>
          </w:tcPr>
          <w:p w14:paraId="26B5BF3F">
            <w:pPr>
              <w:pStyle w:val="25"/>
            </w:pPr>
            <w:r>
              <w:rPr>
                <w:rFonts w:hint="eastAsia"/>
              </w:rPr>
              <w:t>釜式夹套加热技术流速低，三氯化氮容易积累，易有爆炸危险。</w:t>
            </w:r>
          </w:p>
        </w:tc>
        <w:tc>
          <w:tcPr>
            <w:tcW w:w="832" w:type="dxa"/>
            <w:vAlign w:val="center"/>
          </w:tcPr>
          <w:p w14:paraId="40314488">
            <w:pPr>
              <w:pStyle w:val="25"/>
            </w:pPr>
            <w:r>
              <w:rPr>
                <w:rFonts w:hint="eastAsia"/>
              </w:rPr>
              <w:t>禁止</w:t>
            </w:r>
          </w:p>
        </w:tc>
        <w:tc>
          <w:tcPr>
            <w:tcW w:w="1200" w:type="dxa"/>
            <w:vAlign w:val="center"/>
          </w:tcPr>
          <w:p w14:paraId="22387EBF">
            <w:pPr>
              <w:pStyle w:val="25"/>
            </w:pPr>
          </w:p>
        </w:tc>
        <w:tc>
          <w:tcPr>
            <w:tcW w:w="1590" w:type="dxa"/>
            <w:vAlign w:val="center"/>
          </w:tcPr>
          <w:p w14:paraId="7D0D264A">
            <w:pPr>
              <w:pStyle w:val="25"/>
            </w:pPr>
            <w:r>
              <w:rPr>
                <w:rFonts w:hint="eastAsia"/>
              </w:rPr>
              <w:t>套管式、列管式加热液氯汽化工艺</w:t>
            </w:r>
          </w:p>
        </w:tc>
        <w:tc>
          <w:tcPr>
            <w:tcW w:w="1902" w:type="dxa"/>
            <w:vAlign w:val="center"/>
          </w:tcPr>
          <w:p w14:paraId="5B6DBF30">
            <w:pPr>
              <w:pStyle w:val="25"/>
            </w:pPr>
            <w:r>
              <w:rPr>
                <w:rFonts w:hint="eastAsia"/>
              </w:rPr>
              <w:t>《国家安全监管总局关于印发淘汰落后安全技术装备目录（2015年第一批）的通知》）安监总科技〔2015〕75号）</w:t>
            </w:r>
          </w:p>
        </w:tc>
      </w:tr>
      <w:tr w14:paraId="39CF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4950613D">
            <w:pPr>
              <w:pStyle w:val="25"/>
              <w:numPr>
                <w:ilvl w:val="0"/>
                <w:numId w:val="3"/>
              </w:numPr>
            </w:pPr>
          </w:p>
        </w:tc>
        <w:tc>
          <w:tcPr>
            <w:tcW w:w="1225" w:type="dxa"/>
            <w:vAlign w:val="center"/>
          </w:tcPr>
          <w:p w14:paraId="503CFF05">
            <w:pPr>
              <w:pStyle w:val="25"/>
            </w:pPr>
            <w:r>
              <w:rPr>
                <w:rFonts w:hint="eastAsia"/>
              </w:rPr>
              <w:t>间歇焦炭法二硫化碳工艺</w:t>
            </w:r>
          </w:p>
        </w:tc>
        <w:tc>
          <w:tcPr>
            <w:tcW w:w="1733" w:type="dxa"/>
            <w:vAlign w:val="center"/>
          </w:tcPr>
          <w:p w14:paraId="4582B3BA">
            <w:pPr>
              <w:pStyle w:val="25"/>
            </w:pPr>
            <w:r>
              <w:rPr>
                <w:rFonts w:hint="eastAsia"/>
              </w:rPr>
              <w:t>上世纪80年代国外已淘汰该工艺设备。存在高污染、高环境危害等问题，同时已发生泄漏、中毒、爆炸等生产安全事故，安全隐患突出。</w:t>
            </w:r>
          </w:p>
        </w:tc>
        <w:tc>
          <w:tcPr>
            <w:tcW w:w="832" w:type="dxa"/>
            <w:vAlign w:val="center"/>
          </w:tcPr>
          <w:p w14:paraId="39CA7C14">
            <w:pPr>
              <w:pStyle w:val="25"/>
            </w:pPr>
            <w:r>
              <w:rPr>
                <w:rFonts w:hint="eastAsia"/>
              </w:rPr>
              <w:t>禁止</w:t>
            </w:r>
          </w:p>
        </w:tc>
        <w:tc>
          <w:tcPr>
            <w:tcW w:w="1200" w:type="dxa"/>
            <w:vAlign w:val="center"/>
          </w:tcPr>
          <w:p w14:paraId="798C372E">
            <w:pPr>
              <w:pStyle w:val="25"/>
            </w:pPr>
            <w:r>
              <w:rPr>
                <w:rFonts w:hint="eastAsia"/>
              </w:rPr>
              <w:t>新建二硫化碳生产项目禁止使用</w:t>
            </w:r>
          </w:p>
        </w:tc>
        <w:tc>
          <w:tcPr>
            <w:tcW w:w="1590" w:type="dxa"/>
            <w:vAlign w:val="center"/>
          </w:tcPr>
          <w:p w14:paraId="242A051B">
            <w:pPr>
              <w:pStyle w:val="25"/>
            </w:pPr>
            <w:r>
              <w:rPr>
                <w:rFonts w:hint="eastAsia"/>
              </w:rPr>
              <w:t>天然气法二硫化碳工艺</w:t>
            </w:r>
          </w:p>
        </w:tc>
        <w:tc>
          <w:tcPr>
            <w:tcW w:w="1902" w:type="dxa"/>
            <w:vAlign w:val="center"/>
          </w:tcPr>
          <w:p w14:paraId="58F13486">
            <w:pPr>
              <w:pStyle w:val="25"/>
            </w:pPr>
            <w:r>
              <w:rPr>
                <w:rFonts w:hint="eastAsia"/>
              </w:rPr>
              <w:t>《国家安全监管总局关于印发淘汰落后安全技术工艺、设备目录（2016年）的通知》（安监总科技〔2016〕137号）</w:t>
            </w:r>
          </w:p>
        </w:tc>
      </w:tr>
      <w:tr w14:paraId="7261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4" w:type="dxa"/>
            <w:gridSpan w:val="7"/>
            <w:vAlign w:val="center"/>
          </w:tcPr>
          <w:p w14:paraId="5C2E2653">
            <w:pPr>
              <w:pStyle w:val="25"/>
              <w:rPr>
                <w:b/>
                <w:bCs/>
              </w:rPr>
            </w:pPr>
            <w:r>
              <w:rPr>
                <w:rFonts w:hint="eastAsia"/>
                <w:b/>
                <w:bCs/>
              </w:rPr>
              <w:t>二、淘汰落后的设备（禁止类）</w:t>
            </w:r>
          </w:p>
        </w:tc>
      </w:tr>
      <w:tr w14:paraId="3A56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2BA0D8F5">
            <w:pPr>
              <w:pStyle w:val="25"/>
              <w:numPr>
                <w:ilvl w:val="0"/>
                <w:numId w:val="4"/>
              </w:numPr>
            </w:pPr>
          </w:p>
        </w:tc>
        <w:tc>
          <w:tcPr>
            <w:tcW w:w="1225" w:type="dxa"/>
            <w:vAlign w:val="center"/>
          </w:tcPr>
          <w:p w14:paraId="71CC9219">
            <w:pPr>
              <w:pStyle w:val="25"/>
            </w:pPr>
            <w:r>
              <w:t>煤制甲醇装置气体净化工序三元换热器</w:t>
            </w:r>
          </w:p>
        </w:tc>
        <w:tc>
          <w:tcPr>
            <w:tcW w:w="1733" w:type="dxa"/>
            <w:vAlign w:val="center"/>
          </w:tcPr>
          <w:p w14:paraId="58714471">
            <w:pPr>
              <w:pStyle w:val="25"/>
            </w:pPr>
            <w:r>
              <w:t>在此环境下，易发生腐蚀造成泄漏</w:t>
            </w:r>
          </w:p>
        </w:tc>
        <w:tc>
          <w:tcPr>
            <w:tcW w:w="832" w:type="dxa"/>
            <w:vAlign w:val="center"/>
          </w:tcPr>
          <w:p w14:paraId="5B59B44D">
            <w:pPr>
              <w:pStyle w:val="25"/>
            </w:pPr>
            <w:r>
              <w:t>禁止</w:t>
            </w:r>
          </w:p>
        </w:tc>
        <w:tc>
          <w:tcPr>
            <w:tcW w:w="1200" w:type="dxa"/>
            <w:vAlign w:val="center"/>
          </w:tcPr>
          <w:p w14:paraId="0475193A">
            <w:pPr>
              <w:pStyle w:val="25"/>
            </w:pPr>
          </w:p>
        </w:tc>
        <w:tc>
          <w:tcPr>
            <w:tcW w:w="1590" w:type="dxa"/>
            <w:vAlign w:val="center"/>
          </w:tcPr>
          <w:p w14:paraId="06C60868">
            <w:pPr>
              <w:pStyle w:val="25"/>
            </w:pPr>
            <w:r>
              <w:t>常规列管换热器、板式换热器等</w:t>
            </w:r>
          </w:p>
        </w:tc>
        <w:tc>
          <w:tcPr>
            <w:tcW w:w="1902" w:type="dxa"/>
            <w:vAlign w:val="center"/>
          </w:tcPr>
          <w:p w14:paraId="3742BABA">
            <w:pPr>
              <w:pStyle w:val="25"/>
            </w:pPr>
            <w:r>
              <w:t>《安全生产法》第三十五条</w:t>
            </w:r>
          </w:p>
        </w:tc>
      </w:tr>
      <w:tr w14:paraId="57A6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640CE87E">
            <w:pPr>
              <w:pStyle w:val="25"/>
              <w:numPr>
                <w:ilvl w:val="0"/>
                <w:numId w:val="4"/>
              </w:numPr>
            </w:pPr>
          </w:p>
        </w:tc>
        <w:tc>
          <w:tcPr>
            <w:tcW w:w="1225" w:type="dxa"/>
            <w:vAlign w:val="center"/>
          </w:tcPr>
          <w:p w14:paraId="5B16224A">
            <w:pPr>
              <w:pStyle w:val="25"/>
            </w:pPr>
            <w:r>
              <w:t>采用明火高温加热方式生产石油制品的釜式蒸馏装置</w:t>
            </w:r>
          </w:p>
        </w:tc>
        <w:tc>
          <w:tcPr>
            <w:tcW w:w="1733" w:type="dxa"/>
            <w:vAlign w:val="center"/>
          </w:tcPr>
          <w:p w14:paraId="4F6F29A8">
            <w:pPr>
              <w:pStyle w:val="25"/>
            </w:pPr>
            <w:r>
              <w:t>安全风险高，易发生火灾爆炸事故</w:t>
            </w:r>
          </w:p>
        </w:tc>
        <w:tc>
          <w:tcPr>
            <w:tcW w:w="832" w:type="dxa"/>
            <w:vAlign w:val="center"/>
          </w:tcPr>
          <w:p w14:paraId="0CC4DB2D">
            <w:pPr>
              <w:pStyle w:val="25"/>
            </w:pPr>
            <w:r>
              <w:t>禁止</w:t>
            </w:r>
          </w:p>
        </w:tc>
        <w:tc>
          <w:tcPr>
            <w:tcW w:w="1200" w:type="dxa"/>
            <w:vAlign w:val="center"/>
          </w:tcPr>
          <w:p w14:paraId="225C6AE1">
            <w:pPr>
              <w:pStyle w:val="25"/>
            </w:pPr>
          </w:p>
        </w:tc>
        <w:tc>
          <w:tcPr>
            <w:tcW w:w="1590" w:type="dxa"/>
            <w:vAlign w:val="center"/>
          </w:tcPr>
          <w:p w14:paraId="6221D4EA">
            <w:pPr>
              <w:pStyle w:val="25"/>
            </w:pPr>
            <w:r>
              <w:t>常减压蒸馏塔</w:t>
            </w:r>
          </w:p>
        </w:tc>
        <w:tc>
          <w:tcPr>
            <w:tcW w:w="1902" w:type="dxa"/>
            <w:vAlign w:val="center"/>
          </w:tcPr>
          <w:p w14:paraId="144C2FF7">
            <w:pPr>
              <w:pStyle w:val="25"/>
            </w:pPr>
            <w:r>
              <w:t>列入国家发展改革委《产业结构调整指导目录（2019年）》</w:t>
            </w:r>
            <w:r>
              <w:rPr>
                <w:rFonts w:hint="eastAsia"/>
              </w:rPr>
              <w:t>（2021年修改）“</w:t>
            </w:r>
            <w:r>
              <w:t>淘汰类</w:t>
            </w:r>
            <w:r>
              <w:rPr>
                <w:rFonts w:hint="eastAsia"/>
              </w:rPr>
              <w:t>”</w:t>
            </w:r>
          </w:p>
        </w:tc>
      </w:tr>
      <w:tr w14:paraId="7C84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582C21C6">
            <w:pPr>
              <w:pStyle w:val="25"/>
              <w:numPr>
                <w:ilvl w:val="0"/>
                <w:numId w:val="4"/>
              </w:numPr>
            </w:pPr>
          </w:p>
        </w:tc>
        <w:tc>
          <w:tcPr>
            <w:tcW w:w="1225" w:type="dxa"/>
            <w:vAlign w:val="center"/>
          </w:tcPr>
          <w:p w14:paraId="299F4E3A">
            <w:pPr>
              <w:pStyle w:val="25"/>
            </w:pPr>
            <w:r>
              <w:t>开放式（又称敞开式）、内燃式（又称半密封式或半开放式）电石炉</w:t>
            </w:r>
          </w:p>
        </w:tc>
        <w:tc>
          <w:tcPr>
            <w:tcW w:w="1733" w:type="dxa"/>
            <w:vAlign w:val="center"/>
          </w:tcPr>
          <w:p w14:paraId="0706B8CA">
            <w:pPr>
              <w:pStyle w:val="25"/>
            </w:pPr>
            <w:r>
              <w:t>安全风险高，易发生火灾、爆炸、灼烫事故</w:t>
            </w:r>
          </w:p>
        </w:tc>
        <w:tc>
          <w:tcPr>
            <w:tcW w:w="832" w:type="dxa"/>
            <w:vAlign w:val="center"/>
          </w:tcPr>
          <w:p w14:paraId="204EFF76">
            <w:pPr>
              <w:pStyle w:val="25"/>
            </w:pPr>
            <w:r>
              <w:t>禁止</w:t>
            </w:r>
          </w:p>
        </w:tc>
        <w:tc>
          <w:tcPr>
            <w:tcW w:w="1200" w:type="dxa"/>
            <w:vAlign w:val="center"/>
          </w:tcPr>
          <w:p w14:paraId="68A3C40F">
            <w:pPr>
              <w:pStyle w:val="25"/>
            </w:pPr>
          </w:p>
        </w:tc>
        <w:tc>
          <w:tcPr>
            <w:tcW w:w="1590" w:type="dxa"/>
            <w:vAlign w:val="center"/>
          </w:tcPr>
          <w:p w14:paraId="79090274">
            <w:pPr>
              <w:pStyle w:val="25"/>
            </w:pPr>
            <w:r>
              <w:t>密闭式电石炉</w:t>
            </w:r>
          </w:p>
        </w:tc>
        <w:tc>
          <w:tcPr>
            <w:tcW w:w="1902" w:type="dxa"/>
            <w:vAlign w:val="center"/>
          </w:tcPr>
          <w:p w14:paraId="251E7F1F">
            <w:pPr>
              <w:pStyle w:val="25"/>
            </w:pPr>
            <w:r>
              <w:rPr>
                <w:rFonts w:hint="eastAsia"/>
              </w:rPr>
              <w:t>电石行业产业政策</w:t>
            </w:r>
          </w:p>
        </w:tc>
      </w:tr>
      <w:tr w14:paraId="7E90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394BBDE7">
            <w:pPr>
              <w:pStyle w:val="25"/>
              <w:numPr>
                <w:ilvl w:val="0"/>
                <w:numId w:val="4"/>
              </w:numPr>
            </w:pPr>
          </w:p>
        </w:tc>
        <w:tc>
          <w:tcPr>
            <w:tcW w:w="1225" w:type="dxa"/>
            <w:vAlign w:val="center"/>
          </w:tcPr>
          <w:p w14:paraId="42987464">
            <w:pPr>
              <w:pStyle w:val="25"/>
            </w:pPr>
            <w:r>
              <w:t>液化烃、液氯、液氨管道用软管</w:t>
            </w:r>
          </w:p>
        </w:tc>
        <w:tc>
          <w:tcPr>
            <w:tcW w:w="1733" w:type="dxa"/>
            <w:vAlign w:val="center"/>
          </w:tcPr>
          <w:p w14:paraId="148D2D5E">
            <w:pPr>
              <w:pStyle w:val="25"/>
            </w:pPr>
            <w:r>
              <w:t>缺乏检测要求，安全可靠性低</w:t>
            </w:r>
          </w:p>
        </w:tc>
        <w:tc>
          <w:tcPr>
            <w:tcW w:w="832" w:type="dxa"/>
            <w:vAlign w:val="center"/>
          </w:tcPr>
          <w:p w14:paraId="2701F0C2">
            <w:pPr>
              <w:pStyle w:val="25"/>
            </w:pPr>
            <w:r>
              <w:t>禁止</w:t>
            </w:r>
          </w:p>
        </w:tc>
        <w:tc>
          <w:tcPr>
            <w:tcW w:w="1200" w:type="dxa"/>
            <w:vAlign w:val="center"/>
          </w:tcPr>
          <w:p w14:paraId="62B7914C">
            <w:pPr>
              <w:pStyle w:val="25"/>
            </w:pPr>
            <w:r>
              <w:t>码头使用的金属软管和电子级产品使用的软管除外</w:t>
            </w:r>
          </w:p>
        </w:tc>
        <w:tc>
          <w:tcPr>
            <w:tcW w:w="1590" w:type="dxa"/>
            <w:vAlign w:val="center"/>
          </w:tcPr>
          <w:p w14:paraId="66423529">
            <w:pPr>
              <w:pStyle w:val="25"/>
            </w:pPr>
            <w:r>
              <w:t>金属制压力管道或万向充装系统</w:t>
            </w:r>
          </w:p>
        </w:tc>
        <w:tc>
          <w:tcPr>
            <w:tcW w:w="1902" w:type="dxa"/>
            <w:vAlign w:val="center"/>
          </w:tcPr>
          <w:p w14:paraId="6A7A48E4">
            <w:pPr>
              <w:pStyle w:val="25"/>
            </w:pPr>
            <w:r>
              <w:rPr>
                <w:rFonts w:hint="eastAsia"/>
              </w:rPr>
              <w:t>《石油化工企业设计防火规范》（GB-50160-2008）（2018版）</w:t>
            </w:r>
          </w:p>
        </w:tc>
      </w:tr>
      <w:tr w14:paraId="4738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4631C6A0">
            <w:pPr>
              <w:pStyle w:val="25"/>
              <w:numPr>
                <w:ilvl w:val="0"/>
                <w:numId w:val="4"/>
              </w:numPr>
            </w:pPr>
          </w:p>
        </w:tc>
        <w:tc>
          <w:tcPr>
            <w:tcW w:w="1225" w:type="dxa"/>
            <w:vAlign w:val="center"/>
          </w:tcPr>
          <w:p w14:paraId="7FDA4891">
            <w:pPr>
              <w:pStyle w:val="25"/>
            </w:pPr>
            <w:r>
              <w:rPr>
                <w:rFonts w:hint="eastAsia"/>
              </w:rPr>
              <w:t>合成氨固定层间歇式煤化气装置</w:t>
            </w:r>
          </w:p>
        </w:tc>
        <w:tc>
          <w:tcPr>
            <w:tcW w:w="1733" w:type="dxa"/>
            <w:vAlign w:val="center"/>
          </w:tcPr>
          <w:p w14:paraId="7820F158">
            <w:pPr>
              <w:pStyle w:val="25"/>
            </w:pPr>
            <w:r>
              <w:rPr>
                <w:rFonts w:hint="eastAsia"/>
              </w:rPr>
              <w:t>没有配套建设吹风气余热回收、造气炉渣综合利用装置，自动化控制程度低，安全性差，易发生泄露、中毒、爆炸、火灾等安全生产事故。</w:t>
            </w:r>
          </w:p>
        </w:tc>
        <w:tc>
          <w:tcPr>
            <w:tcW w:w="832" w:type="dxa"/>
            <w:vAlign w:val="center"/>
          </w:tcPr>
          <w:p w14:paraId="01A1450C">
            <w:pPr>
              <w:pStyle w:val="25"/>
            </w:pPr>
            <w:r>
              <w:rPr>
                <w:rFonts w:hint="eastAsia"/>
              </w:rPr>
              <w:t>禁止</w:t>
            </w:r>
          </w:p>
        </w:tc>
        <w:tc>
          <w:tcPr>
            <w:tcW w:w="1200" w:type="dxa"/>
            <w:vAlign w:val="center"/>
          </w:tcPr>
          <w:p w14:paraId="47081D17">
            <w:pPr>
              <w:pStyle w:val="25"/>
            </w:pPr>
          </w:p>
        </w:tc>
        <w:tc>
          <w:tcPr>
            <w:tcW w:w="1590" w:type="dxa"/>
            <w:vAlign w:val="center"/>
          </w:tcPr>
          <w:p w14:paraId="5058EE1F">
            <w:pPr>
              <w:pStyle w:val="25"/>
            </w:pPr>
            <w:r>
              <w:rPr>
                <w:rFonts w:hint="eastAsia"/>
              </w:rPr>
              <w:t>配套有吹风气余热回收、造气炉渣综合利用装置的煤气化装置</w:t>
            </w:r>
          </w:p>
        </w:tc>
        <w:tc>
          <w:tcPr>
            <w:tcW w:w="1902" w:type="dxa"/>
            <w:vAlign w:val="center"/>
          </w:tcPr>
          <w:p w14:paraId="56FC46C8">
            <w:pPr>
              <w:pStyle w:val="25"/>
            </w:pPr>
            <w:r>
              <w:rPr>
                <w:rFonts w:hint="eastAsia"/>
              </w:rPr>
              <w:t>《国家安全监管总局关于印发淘汰落后安全技术装备目录（2015年第一批）的通知》）安监总科技〔2015〕75号）</w:t>
            </w:r>
          </w:p>
        </w:tc>
      </w:tr>
      <w:tr w14:paraId="00E7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4924F5A1">
            <w:pPr>
              <w:pStyle w:val="25"/>
              <w:numPr>
                <w:ilvl w:val="0"/>
                <w:numId w:val="4"/>
              </w:numPr>
            </w:pPr>
          </w:p>
        </w:tc>
        <w:tc>
          <w:tcPr>
            <w:tcW w:w="1225" w:type="dxa"/>
            <w:vAlign w:val="center"/>
          </w:tcPr>
          <w:p w14:paraId="7E57433B">
            <w:pPr>
              <w:pStyle w:val="25"/>
            </w:pPr>
            <w:r>
              <w:rPr>
                <w:rFonts w:hint="eastAsia"/>
              </w:rPr>
              <w:t>合成氨L型HN气压缩机</w:t>
            </w:r>
          </w:p>
        </w:tc>
        <w:tc>
          <w:tcPr>
            <w:tcW w:w="1733" w:type="dxa"/>
            <w:vAlign w:val="center"/>
          </w:tcPr>
          <w:p w14:paraId="7F6C2D1D">
            <w:pPr>
              <w:pStyle w:val="25"/>
            </w:pPr>
            <w:r>
              <w:rPr>
                <w:rFonts w:hint="eastAsia"/>
              </w:rPr>
              <w:t>静动密封点多，易泄露，从二段以后的各段分离设备均为小体积压力容器，检查难度大，安全隐患多且排查治理难度大。润滑点多，润滑油脂易带入后工序的气体内，使介质受到污染而影响安全生产。单机能力低，自动化控制程度低，安全性差，操作人员的劳动强度大。</w:t>
            </w:r>
          </w:p>
        </w:tc>
        <w:tc>
          <w:tcPr>
            <w:tcW w:w="832" w:type="dxa"/>
            <w:vAlign w:val="center"/>
          </w:tcPr>
          <w:p w14:paraId="00DFDE20">
            <w:pPr>
              <w:pStyle w:val="25"/>
            </w:pPr>
            <w:r>
              <w:rPr>
                <w:rFonts w:hint="eastAsia"/>
              </w:rPr>
              <w:t>禁止</w:t>
            </w:r>
          </w:p>
        </w:tc>
        <w:tc>
          <w:tcPr>
            <w:tcW w:w="1200" w:type="dxa"/>
            <w:vAlign w:val="center"/>
          </w:tcPr>
          <w:p w14:paraId="4A8B530A">
            <w:pPr>
              <w:pStyle w:val="25"/>
            </w:pPr>
          </w:p>
        </w:tc>
        <w:tc>
          <w:tcPr>
            <w:tcW w:w="1590" w:type="dxa"/>
            <w:vAlign w:val="center"/>
          </w:tcPr>
          <w:p w14:paraId="49DBB709">
            <w:pPr>
              <w:pStyle w:val="25"/>
            </w:pPr>
            <w:r>
              <w:rPr>
                <w:rFonts w:hint="eastAsia"/>
              </w:rPr>
              <w:t>M型或MH型HN气压缩机</w:t>
            </w:r>
          </w:p>
        </w:tc>
        <w:tc>
          <w:tcPr>
            <w:tcW w:w="1902" w:type="dxa"/>
            <w:vAlign w:val="center"/>
          </w:tcPr>
          <w:p w14:paraId="1BE4607E">
            <w:pPr>
              <w:pStyle w:val="25"/>
            </w:pPr>
            <w:r>
              <w:rPr>
                <w:rFonts w:hint="eastAsia"/>
              </w:rPr>
              <w:t>《国家安全监管总局关于印发淘汰落后安全技术装备目录（2015年第一批）的通知》）安监总科技〔2015〕75号）</w:t>
            </w:r>
          </w:p>
        </w:tc>
      </w:tr>
      <w:tr w14:paraId="338A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5241A811">
            <w:pPr>
              <w:pStyle w:val="25"/>
              <w:numPr>
                <w:ilvl w:val="0"/>
                <w:numId w:val="4"/>
              </w:numPr>
            </w:pPr>
          </w:p>
        </w:tc>
        <w:tc>
          <w:tcPr>
            <w:tcW w:w="1225" w:type="dxa"/>
            <w:vAlign w:val="center"/>
          </w:tcPr>
          <w:p w14:paraId="7CDA3E0C">
            <w:pPr>
              <w:pStyle w:val="25"/>
            </w:pPr>
            <w:r>
              <w:rPr>
                <w:rFonts w:hint="eastAsia"/>
              </w:rPr>
              <w:t>5-氯-2-甲基苯胺铁粉还原工艺设备</w:t>
            </w:r>
          </w:p>
        </w:tc>
        <w:tc>
          <w:tcPr>
            <w:tcW w:w="1733" w:type="dxa"/>
            <w:vAlign w:val="center"/>
          </w:tcPr>
          <w:p w14:paraId="6334CF03">
            <w:pPr>
              <w:pStyle w:val="25"/>
            </w:pPr>
            <w:r>
              <w:rPr>
                <w:rFonts w:hint="eastAsia"/>
              </w:rPr>
              <w:t>生产环境较差，容易导致工人中毒等职业病危害</w:t>
            </w:r>
          </w:p>
        </w:tc>
        <w:tc>
          <w:tcPr>
            <w:tcW w:w="832" w:type="dxa"/>
            <w:vAlign w:val="center"/>
          </w:tcPr>
          <w:p w14:paraId="79D94D5C">
            <w:pPr>
              <w:pStyle w:val="25"/>
            </w:pPr>
            <w:r>
              <w:rPr>
                <w:rFonts w:hint="eastAsia"/>
              </w:rPr>
              <w:t>禁止</w:t>
            </w:r>
          </w:p>
        </w:tc>
        <w:tc>
          <w:tcPr>
            <w:tcW w:w="1200" w:type="dxa"/>
            <w:vAlign w:val="center"/>
          </w:tcPr>
          <w:p w14:paraId="04C26E9E">
            <w:pPr>
              <w:pStyle w:val="25"/>
            </w:pPr>
          </w:p>
        </w:tc>
        <w:tc>
          <w:tcPr>
            <w:tcW w:w="1590" w:type="dxa"/>
            <w:vAlign w:val="center"/>
          </w:tcPr>
          <w:p w14:paraId="3AB35D5F">
            <w:pPr>
              <w:pStyle w:val="25"/>
            </w:pPr>
            <w:r>
              <w:rPr>
                <w:rFonts w:hint="eastAsia"/>
              </w:rPr>
              <w:t>5-氯-2-甲基苯胺加氢还原工艺设备</w:t>
            </w:r>
          </w:p>
        </w:tc>
        <w:tc>
          <w:tcPr>
            <w:tcW w:w="1902" w:type="dxa"/>
            <w:vAlign w:val="center"/>
          </w:tcPr>
          <w:p w14:paraId="1BB08A70">
            <w:pPr>
              <w:pStyle w:val="25"/>
            </w:pPr>
            <w:r>
              <w:rPr>
                <w:rFonts w:hint="eastAsia"/>
              </w:rPr>
              <w:t>《国家安全监管总局关于印发淘汰落后安全技术装备目录（2015年第一批）的通知》）安监总科技〔2015〕75号）</w:t>
            </w:r>
          </w:p>
        </w:tc>
      </w:tr>
      <w:tr w14:paraId="1E08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A7DEE35">
            <w:pPr>
              <w:pStyle w:val="25"/>
              <w:numPr>
                <w:ilvl w:val="0"/>
                <w:numId w:val="4"/>
              </w:numPr>
            </w:pPr>
          </w:p>
        </w:tc>
        <w:tc>
          <w:tcPr>
            <w:tcW w:w="1225" w:type="dxa"/>
            <w:vAlign w:val="center"/>
          </w:tcPr>
          <w:p w14:paraId="12C4CB18">
            <w:pPr>
              <w:pStyle w:val="25"/>
            </w:pPr>
            <w:r>
              <w:rPr>
                <w:rFonts w:hint="eastAsia"/>
              </w:rPr>
              <w:t>液氯钢瓶手动充装设备</w:t>
            </w:r>
          </w:p>
        </w:tc>
        <w:tc>
          <w:tcPr>
            <w:tcW w:w="1733" w:type="dxa"/>
            <w:vAlign w:val="center"/>
          </w:tcPr>
          <w:p w14:paraId="1ABF4C63">
            <w:pPr>
              <w:pStyle w:val="25"/>
            </w:pPr>
            <w:r>
              <w:rPr>
                <w:rFonts w:hint="eastAsia"/>
              </w:rPr>
              <w:t>手动充装易误操作导致泄漏或钢瓶爆炸。</w:t>
            </w:r>
          </w:p>
        </w:tc>
        <w:tc>
          <w:tcPr>
            <w:tcW w:w="832" w:type="dxa"/>
            <w:vAlign w:val="center"/>
          </w:tcPr>
          <w:p w14:paraId="2B286193">
            <w:pPr>
              <w:pStyle w:val="25"/>
            </w:pPr>
            <w:r>
              <w:rPr>
                <w:rFonts w:hint="eastAsia"/>
              </w:rPr>
              <w:t>禁止</w:t>
            </w:r>
          </w:p>
        </w:tc>
        <w:tc>
          <w:tcPr>
            <w:tcW w:w="1200" w:type="dxa"/>
            <w:vAlign w:val="center"/>
          </w:tcPr>
          <w:p w14:paraId="5FC22CC6">
            <w:pPr>
              <w:pStyle w:val="25"/>
            </w:pPr>
          </w:p>
        </w:tc>
        <w:tc>
          <w:tcPr>
            <w:tcW w:w="1590" w:type="dxa"/>
            <w:vAlign w:val="center"/>
          </w:tcPr>
          <w:p w14:paraId="4B388959">
            <w:pPr>
              <w:pStyle w:val="25"/>
            </w:pPr>
            <w:r>
              <w:rPr>
                <w:rFonts w:hint="eastAsia"/>
              </w:rPr>
              <w:t>液氯钢瓶自动安全充装控制系统成套设备</w:t>
            </w:r>
          </w:p>
        </w:tc>
        <w:tc>
          <w:tcPr>
            <w:tcW w:w="1902" w:type="dxa"/>
            <w:vAlign w:val="center"/>
          </w:tcPr>
          <w:p w14:paraId="08E4AE48">
            <w:pPr>
              <w:pStyle w:val="25"/>
            </w:pPr>
            <w:r>
              <w:rPr>
                <w:rFonts w:hint="eastAsia"/>
              </w:rPr>
              <w:t>《国家安全监管总局关于印发淘汰落后安全技术装备目录（2015年第一批）的通知》）安监总科技〔2015〕75号）</w:t>
            </w:r>
          </w:p>
        </w:tc>
      </w:tr>
      <w:tr w14:paraId="532E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040F250">
            <w:pPr>
              <w:pStyle w:val="25"/>
              <w:numPr>
                <w:ilvl w:val="0"/>
                <w:numId w:val="4"/>
              </w:numPr>
            </w:pPr>
          </w:p>
        </w:tc>
        <w:tc>
          <w:tcPr>
            <w:tcW w:w="1225" w:type="dxa"/>
            <w:vAlign w:val="center"/>
          </w:tcPr>
          <w:p w14:paraId="77291739">
            <w:pPr>
              <w:pStyle w:val="25"/>
            </w:pPr>
            <w:r>
              <w:rPr>
                <w:rFonts w:hint="eastAsia"/>
              </w:rPr>
              <w:t>三足式离心机</w:t>
            </w:r>
          </w:p>
        </w:tc>
        <w:tc>
          <w:tcPr>
            <w:tcW w:w="1733" w:type="dxa"/>
            <w:vAlign w:val="center"/>
          </w:tcPr>
          <w:p w14:paraId="37CEDE00">
            <w:pPr>
              <w:pStyle w:val="25"/>
            </w:pPr>
            <w:r>
              <w:rPr>
                <w:rFonts w:hint="eastAsia"/>
              </w:rPr>
              <w:t>开放式操作设备，易产生震动、挤压、物料喷溅等危险，安全系数较低</w:t>
            </w:r>
          </w:p>
        </w:tc>
        <w:tc>
          <w:tcPr>
            <w:tcW w:w="832" w:type="dxa"/>
            <w:vAlign w:val="center"/>
          </w:tcPr>
          <w:p w14:paraId="3CD40BF8">
            <w:pPr>
              <w:pStyle w:val="25"/>
            </w:pPr>
            <w:r>
              <w:rPr>
                <w:rFonts w:hint="eastAsia"/>
              </w:rPr>
              <w:t>禁止</w:t>
            </w:r>
          </w:p>
        </w:tc>
        <w:tc>
          <w:tcPr>
            <w:tcW w:w="1200" w:type="dxa"/>
            <w:vAlign w:val="center"/>
          </w:tcPr>
          <w:p w14:paraId="0AAC8703">
            <w:pPr>
              <w:pStyle w:val="25"/>
            </w:pPr>
          </w:p>
        </w:tc>
        <w:tc>
          <w:tcPr>
            <w:tcW w:w="1590" w:type="dxa"/>
            <w:vAlign w:val="center"/>
          </w:tcPr>
          <w:p w14:paraId="2AF34C64">
            <w:pPr>
              <w:pStyle w:val="25"/>
            </w:pPr>
            <w:r>
              <w:rPr>
                <w:rFonts w:hint="eastAsia"/>
              </w:rPr>
              <w:t>压滤机或全自动离心机</w:t>
            </w:r>
          </w:p>
        </w:tc>
        <w:tc>
          <w:tcPr>
            <w:tcW w:w="1902" w:type="dxa"/>
            <w:vAlign w:val="center"/>
          </w:tcPr>
          <w:p w14:paraId="2A0223BC">
            <w:pPr>
              <w:pStyle w:val="25"/>
            </w:pPr>
            <w:r>
              <w:rPr>
                <w:rFonts w:hint="eastAsia"/>
              </w:rPr>
              <w:t>《国家安全监管总局关于印发淘汰落后安全技术装备目录（2015年第一批）的通知》）安监总科技〔2015〕75号）</w:t>
            </w:r>
          </w:p>
        </w:tc>
      </w:tr>
      <w:tr w14:paraId="71C7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4" w:type="dxa"/>
            <w:gridSpan w:val="7"/>
            <w:vAlign w:val="center"/>
          </w:tcPr>
          <w:p w14:paraId="14334B99">
            <w:pPr>
              <w:pStyle w:val="25"/>
            </w:pPr>
            <w:r>
              <w:rPr>
                <w:rFonts w:hint="eastAsia"/>
                <w:b/>
                <w:bCs/>
              </w:rPr>
              <w:t>三、淘汰落后的工艺技术（限制类）</w:t>
            </w:r>
          </w:p>
        </w:tc>
      </w:tr>
      <w:tr w14:paraId="1CFF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3C40B820">
            <w:pPr>
              <w:pStyle w:val="25"/>
              <w:numPr>
                <w:ilvl w:val="0"/>
                <w:numId w:val="5"/>
              </w:numPr>
            </w:pPr>
          </w:p>
        </w:tc>
        <w:tc>
          <w:tcPr>
            <w:tcW w:w="1225" w:type="dxa"/>
            <w:vAlign w:val="center"/>
          </w:tcPr>
          <w:p w14:paraId="7A3EC807">
            <w:pPr>
              <w:pStyle w:val="25"/>
            </w:pPr>
            <w:r>
              <w:t>采用氨冷冻盐水的氯气液化工艺</w:t>
            </w:r>
          </w:p>
        </w:tc>
        <w:tc>
          <w:tcPr>
            <w:tcW w:w="1733" w:type="dxa"/>
            <w:vAlign w:val="center"/>
          </w:tcPr>
          <w:p w14:paraId="6A851068">
            <w:pPr>
              <w:pStyle w:val="25"/>
            </w:pPr>
            <w:r>
              <w:t>氨漏入盐水中形成氨盐，再漏入液氯中，形成三氯化氮，易发生爆炸。</w:t>
            </w:r>
          </w:p>
        </w:tc>
        <w:tc>
          <w:tcPr>
            <w:tcW w:w="832" w:type="dxa"/>
            <w:vAlign w:val="center"/>
          </w:tcPr>
          <w:p w14:paraId="12A4ED05">
            <w:pPr>
              <w:pStyle w:val="25"/>
            </w:pPr>
            <w:r>
              <w:t>限制</w:t>
            </w:r>
          </w:p>
        </w:tc>
        <w:tc>
          <w:tcPr>
            <w:tcW w:w="1200" w:type="dxa"/>
            <w:vAlign w:val="center"/>
          </w:tcPr>
          <w:p w14:paraId="555A0331">
            <w:pPr>
              <w:pStyle w:val="25"/>
            </w:pPr>
            <w:r>
              <w:t>两年内改造完毕</w:t>
            </w:r>
          </w:p>
        </w:tc>
        <w:tc>
          <w:tcPr>
            <w:tcW w:w="1590" w:type="dxa"/>
            <w:vAlign w:val="center"/>
          </w:tcPr>
          <w:p w14:paraId="0E9579C2">
            <w:pPr>
              <w:pStyle w:val="25"/>
            </w:pPr>
            <w:r>
              <w:t>环保型冷冻剂</w:t>
            </w:r>
          </w:p>
        </w:tc>
        <w:tc>
          <w:tcPr>
            <w:tcW w:w="1902" w:type="dxa"/>
            <w:vAlign w:val="center"/>
          </w:tcPr>
          <w:p w14:paraId="7753666B">
            <w:pPr>
              <w:pStyle w:val="25"/>
            </w:pPr>
            <w:r>
              <w:t>《安全生产法》第三十五条</w:t>
            </w:r>
          </w:p>
        </w:tc>
      </w:tr>
      <w:tr w14:paraId="301B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6383301">
            <w:pPr>
              <w:pStyle w:val="25"/>
              <w:numPr>
                <w:ilvl w:val="0"/>
                <w:numId w:val="5"/>
              </w:numPr>
            </w:pPr>
          </w:p>
        </w:tc>
        <w:tc>
          <w:tcPr>
            <w:tcW w:w="1225" w:type="dxa"/>
            <w:vAlign w:val="center"/>
          </w:tcPr>
          <w:p w14:paraId="6FF4CF03">
            <w:pPr>
              <w:pStyle w:val="25"/>
            </w:pPr>
            <w:r>
              <w:t>常压固定床间歇煤气化工艺</w:t>
            </w:r>
          </w:p>
        </w:tc>
        <w:tc>
          <w:tcPr>
            <w:tcW w:w="1733" w:type="dxa"/>
            <w:vAlign w:val="center"/>
          </w:tcPr>
          <w:p w14:paraId="35F343A5">
            <w:pPr>
              <w:pStyle w:val="25"/>
            </w:pPr>
            <w:r>
              <w:t>自动化程度相对较低，人工加煤、下灰时易发生火灾、爆炸、灼烫等事故</w:t>
            </w:r>
          </w:p>
        </w:tc>
        <w:tc>
          <w:tcPr>
            <w:tcW w:w="832" w:type="dxa"/>
            <w:vAlign w:val="center"/>
          </w:tcPr>
          <w:p w14:paraId="7DC71FB6">
            <w:pPr>
              <w:pStyle w:val="25"/>
            </w:pPr>
            <w:r>
              <w:t>限制</w:t>
            </w:r>
          </w:p>
        </w:tc>
        <w:tc>
          <w:tcPr>
            <w:tcW w:w="1200" w:type="dxa"/>
            <w:vAlign w:val="center"/>
          </w:tcPr>
          <w:p w14:paraId="4B37ACA4">
            <w:pPr>
              <w:pStyle w:val="25"/>
            </w:pPr>
            <w:r>
              <w:t>新、扩建项目禁止采用</w:t>
            </w:r>
          </w:p>
        </w:tc>
        <w:tc>
          <w:tcPr>
            <w:tcW w:w="1590" w:type="dxa"/>
            <w:vAlign w:val="center"/>
          </w:tcPr>
          <w:p w14:paraId="6D193776">
            <w:pPr>
              <w:pStyle w:val="25"/>
            </w:pPr>
            <w:r>
              <w:t>新型煤气化技术</w:t>
            </w:r>
          </w:p>
        </w:tc>
        <w:tc>
          <w:tcPr>
            <w:tcW w:w="1902" w:type="dxa"/>
            <w:vAlign w:val="center"/>
          </w:tcPr>
          <w:p w14:paraId="25CBFFD9">
            <w:pPr>
              <w:pStyle w:val="25"/>
            </w:pPr>
            <w:r>
              <w:t>《安全生产法》第三十五条</w:t>
            </w:r>
          </w:p>
        </w:tc>
      </w:tr>
      <w:tr w14:paraId="7775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EA642E3">
            <w:pPr>
              <w:pStyle w:val="25"/>
              <w:numPr>
                <w:ilvl w:val="0"/>
                <w:numId w:val="5"/>
              </w:numPr>
            </w:pPr>
          </w:p>
        </w:tc>
        <w:tc>
          <w:tcPr>
            <w:tcW w:w="1225" w:type="dxa"/>
            <w:vAlign w:val="center"/>
          </w:tcPr>
          <w:p w14:paraId="20328A4D">
            <w:pPr>
              <w:pStyle w:val="25"/>
            </w:pPr>
            <w:r>
              <w:rPr>
                <w:rFonts w:hint="eastAsia"/>
              </w:rPr>
              <w:t>间歇或半间歇釜式硝化工艺</w:t>
            </w:r>
          </w:p>
        </w:tc>
        <w:tc>
          <w:tcPr>
            <w:tcW w:w="1733" w:type="dxa"/>
            <w:vAlign w:val="center"/>
          </w:tcPr>
          <w:p w14:paraId="5EB43B7C">
            <w:pPr>
              <w:pStyle w:val="25"/>
            </w:pPr>
            <w:r>
              <w:rPr>
                <w:rFonts w:hint="eastAsia"/>
              </w:rPr>
              <w:t>间歇和半间歇釜式硝化生产工艺机械化自动化程度低，反应釜内危险物料数量多，一旦反应失控发生火灾爆炸事故，易造成重大人员伤亡</w:t>
            </w:r>
          </w:p>
        </w:tc>
        <w:tc>
          <w:tcPr>
            <w:tcW w:w="832" w:type="dxa"/>
            <w:vAlign w:val="center"/>
          </w:tcPr>
          <w:p w14:paraId="206BDE46">
            <w:pPr>
              <w:pStyle w:val="25"/>
            </w:pPr>
            <w:r>
              <w:rPr>
                <w:rFonts w:hint="eastAsia"/>
              </w:rPr>
              <w:t>限制</w:t>
            </w:r>
          </w:p>
        </w:tc>
        <w:tc>
          <w:tcPr>
            <w:tcW w:w="1200" w:type="dxa"/>
            <w:vAlign w:val="center"/>
          </w:tcPr>
          <w:p w14:paraId="5EF9FE95">
            <w:pPr>
              <w:pStyle w:val="25"/>
            </w:pPr>
            <w:r>
              <w:rPr>
                <w:rFonts w:hint="eastAsia"/>
              </w:rPr>
              <w:t>硝基苯等27种化学品（清单见表后注释）禁用，二年内改造完毕</w:t>
            </w:r>
          </w:p>
        </w:tc>
        <w:tc>
          <w:tcPr>
            <w:tcW w:w="1590" w:type="dxa"/>
            <w:vAlign w:val="center"/>
          </w:tcPr>
          <w:p w14:paraId="067E0A9F">
            <w:pPr>
              <w:pStyle w:val="25"/>
            </w:pPr>
            <w:r>
              <w:rPr>
                <w:rFonts w:hint="eastAsia"/>
              </w:rPr>
              <w:t>微通道反应器、管式反应器或连续釜式硝化生产工艺</w:t>
            </w:r>
          </w:p>
        </w:tc>
        <w:tc>
          <w:tcPr>
            <w:tcW w:w="1902" w:type="dxa"/>
            <w:vAlign w:val="center"/>
          </w:tcPr>
          <w:p w14:paraId="349163BE">
            <w:pPr>
              <w:pStyle w:val="25"/>
            </w:pPr>
            <w:r>
              <w:rPr>
                <w:rFonts w:hint="eastAsia"/>
              </w:rPr>
              <w:t>安全生产法第三十八条</w:t>
            </w:r>
          </w:p>
        </w:tc>
      </w:tr>
      <w:tr w14:paraId="0F16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BD817E7">
            <w:pPr>
              <w:pStyle w:val="25"/>
              <w:numPr>
                <w:ilvl w:val="0"/>
                <w:numId w:val="5"/>
              </w:numPr>
            </w:pPr>
          </w:p>
        </w:tc>
        <w:tc>
          <w:tcPr>
            <w:tcW w:w="1225" w:type="dxa"/>
            <w:vAlign w:val="center"/>
          </w:tcPr>
          <w:p w14:paraId="1FB4E7CA">
            <w:pPr>
              <w:pStyle w:val="25"/>
            </w:pPr>
            <w:r>
              <w:rPr>
                <w:rFonts w:hint="eastAsia"/>
              </w:rPr>
              <w:t>无冷却措施的内注导热油式电加热反应釜（油浴反应釜、油浴锅）</w:t>
            </w:r>
          </w:p>
        </w:tc>
        <w:tc>
          <w:tcPr>
            <w:tcW w:w="1733" w:type="dxa"/>
            <w:vAlign w:val="center"/>
          </w:tcPr>
          <w:p w14:paraId="3BEFFF47">
            <w:pPr>
              <w:pStyle w:val="25"/>
            </w:pPr>
            <w:r>
              <w:rPr>
                <w:rFonts w:hint="eastAsia"/>
              </w:rPr>
              <w:t>靠自然冷却降温无法满足紧急降温需求，一旦反应釜超温，易发生火灾爆炸事故</w:t>
            </w:r>
          </w:p>
        </w:tc>
        <w:tc>
          <w:tcPr>
            <w:tcW w:w="832" w:type="dxa"/>
            <w:vAlign w:val="center"/>
          </w:tcPr>
          <w:p w14:paraId="61540722">
            <w:pPr>
              <w:pStyle w:val="25"/>
            </w:pPr>
            <w:r>
              <w:rPr>
                <w:rFonts w:hint="eastAsia"/>
              </w:rPr>
              <w:t>限制</w:t>
            </w:r>
          </w:p>
        </w:tc>
        <w:tc>
          <w:tcPr>
            <w:tcW w:w="1200" w:type="dxa"/>
            <w:vAlign w:val="center"/>
          </w:tcPr>
          <w:p w14:paraId="189E0BE3">
            <w:pPr>
              <w:pStyle w:val="25"/>
            </w:pPr>
            <w:r>
              <w:rPr>
                <w:rFonts w:hint="eastAsia"/>
              </w:rPr>
              <w:t>涉及重点监管危险化工工艺的反应釜禁用，在役设备一年内更换完毕</w:t>
            </w:r>
          </w:p>
        </w:tc>
        <w:tc>
          <w:tcPr>
            <w:tcW w:w="1590" w:type="dxa"/>
            <w:vAlign w:val="center"/>
          </w:tcPr>
          <w:p w14:paraId="04EA70F1">
            <w:pPr>
              <w:pStyle w:val="25"/>
            </w:pPr>
            <w:r>
              <w:rPr>
                <w:rFonts w:hint="eastAsia"/>
              </w:rPr>
              <w:t>具备冷热媒切换功能等满足紧急降温需求的反应釜</w:t>
            </w:r>
          </w:p>
        </w:tc>
        <w:tc>
          <w:tcPr>
            <w:tcW w:w="1902" w:type="dxa"/>
            <w:vAlign w:val="center"/>
          </w:tcPr>
          <w:p w14:paraId="7EB11773">
            <w:pPr>
              <w:pStyle w:val="25"/>
            </w:pPr>
            <w:r>
              <w:rPr>
                <w:rFonts w:hint="eastAsia"/>
              </w:rPr>
              <w:t>安全生产法第三十八条</w:t>
            </w:r>
          </w:p>
        </w:tc>
      </w:tr>
      <w:tr w14:paraId="74E17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44" w:type="dxa"/>
            <w:gridSpan w:val="7"/>
            <w:vAlign w:val="center"/>
          </w:tcPr>
          <w:p w14:paraId="216E0E7D">
            <w:pPr>
              <w:pStyle w:val="25"/>
            </w:pPr>
            <w:r>
              <w:rPr>
                <w:rFonts w:hint="eastAsia"/>
                <w:b/>
                <w:bCs/>
              </w:rPr>
              <w:t>四、淘汰落后的设备（限制类）</w:t>
            </w:r>
          </w:p>
        </w:tc>
      </w:tr>
      <w:tr w14:paraId="4022A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21F03509">
            <w:pPr>
              <w:pStyle w:val="25"/>
              <w:numPr>
                <w:ilvl w:val="0"/>
                <w:numId w:val="6"/>
              </w:numPr>
            </w:pPr>
          </w:p>
        </w:tc>
        <w:tc>
          <w:tcPr>
            <w:tcW w:w="1225" w:type="dxa"/>
            <w:vAlign w:val="center"/>
          </w:tcPr>
          <w:p w14:paraId="3B35DAD7">
            <w:pPr>
              <w:pStyle w:val="25"/>
            </w:pPr>
            <w:r>
              <w:t>敞开式离心机</w:t>
            </w:r>
          </w:p>
        </w:tc>
        <w:tc>
          <w:tcPr>
            <w:tcW w:w="1733" w:type="dxa"/>
            <w:vAlign w:val="center"/>
          </w:tcPr>
          <w:p w14:paraId="76707541">
            <w:pPr>
              <w:pStyle w:val="25"/>
            </w:pPr>
            <w:r>
              <w:t>缺乏有效密封，工作过程中物料及蒸汽逸出带来的安全风险高</w:t>
            </w:r>
          </w:p>
        </w:tc>
        <w:tc>
          <w:tcPr>
            <w:tcW w:w="832" w:type="dxa"/>
            <w:vAlign w:val="center"/>
          </w:tcPr>
          <w:p w14:paraId="4BBC0359">
            <w:pPr>
              <w:pStyle w:val="25"/>
            </w:pPr>
            <w:r>
              <w:t>限制</w:t>
            </w:r>
          </w:p>
        </w:tc>
        <w:tc>
          <w:tcPr>
            <w:tcW w:w="1200" w:type="dxa"/>
            <w:vAlign w:val="center"/>
          </w:tcPr>
          <w:p w14:paraId="08DBA1A8">
            <w:pPr>
              <w:pStyle w:val="25"/>
            </w:pPr>
            <w:r>
              <w:t>涉及易燃、有毒物料禁用</w:t>
            </w:r>
          </w:p>
        </w:tc>
        <w:tc>
          <w:tcPr>
            <w:tcW w:w="1590" w:type="dxa"/>
            <w:vAlign w:val="center"/>
          </w:tcPr>
          <w:p w14:paraId="6569A6D3">
            <w:pPr>
              <w:pStyle w:val="25"/>
            </w:pPr>
            <w:r>
              <w:t>密闭式离心机</w:t>
            </w:r>
          </w:p>
        </w:tc>
        <w:tc>
          <w:tcPr>
            <w:tcW w:w="1902" w:type="dxa"/>
            <w:vAlign w:val="center"/>
          </w:tcPr>
          <w:p w14:paraId="685150C9">
            <w:pPr>
              <w:pStyle w:val="25"/>
            </w:pPr>
            <w:r>
              <w:t>《安全生产法》第三十五条</w:t>
            </w:r>
          </w:p>
        </w:tc>
      </w:tr>
      <w:tr w14:paraId="4A09E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040A2575">
            <w:pPr>
              <w:pStyle w:val="25"/>
              <w:numPr>
                <w:ilvl w:val="0"/>
                <w:numId w:val="6"/>
              </w:numPr>
            </w:pPr>
          </w:p>
        </w:tc>
        <w:tc>
          <w:tcPr>
            <w:tcW w:w="1225" w:type="dxa"/>
            <w:vAlign w:val="center"/>
          </w:tcPr>
          <w:p w14:paraId="0FD77EBE">
            <w:pPr>
              <w:pStyle w:val="25"/>
            </w:pPr>
            <w:r>
              <w:t>多节钟罩的氯乙烯气柜</w:t>
            </w:r>
          </w:p>
        </w:tc>
        <w:tc>
          <w:tcPr>
            <w:tcW w:w="1733" w:type="dxa"/>
            <w:vAlign w:val="center"/>
          </w:tcPr>
          <w:p w14:paraId="5AB6DB2E">
            <w:pPr>
              <w:pStyle w:val="25"/>
            </w:pPr>
            <w:r>
              <w:t>气柜导轨容易发生卡涩，使物料泄漏</w:t>
            </w:r>
          </w:p>
        </w:tc>
        <w:tc>
          <w:tcPr>
            <w:tcW w:w="832" w:type="dxa"/>
            <w:vAlign w:val="center"/>
          </w:tcPr>
          <w:p w14:paraId="08C926FD">
            <w:pPr>
              <w:pStyle w:val="25"/>
            </w:pPr>
            <w:r>
              <w:t>限制</w:t>
            </w:r>
          </w:p>
        </w:tc>
        <w:tc>
          <w:tcPr>
            <w:tcW w:w="1200" w:type="dxa"/>
            <w:vAlign w:val="center"/>
          </w:tcPr>
          <w:p w14:paraId="5F0EE7A8">
            <w:pPr>
              <w:pStyle w:val="25"/>
            </w:pPr>
            <w:r>
              <w:t>新、扩建项目禁止，现有多节气柜按照单节气柜改造</w:t>
            </w:r>
          </w:p>
        </w:tc>
        <w:tc>
          <w:tcPr>
            <w:tcW w:w="1590" w:type="dxa"/>
            <w:vAlign w:val="center"/>
          </w:tcPr>
          <w:p w14:paraId="012B8889">
            <w:pPr>
              <w:pStyle w:val="25"/>
            </w:pPr>
            <w:r>
              <w:t>单节钟罩气柜</w:t>
            </w:r>
          </w:p>
        </w:tc>
        <w:tc>
          <w:tcPr>
            <w:tcW w:w="1902" w:type="dxa"/>
            <w:vAlign w:val="center"/>
          </w:tcPr>
          <w:p w14:paraId="7CEF3056">
            <w:pPr>
              <w:pStyle w:val="25"/>
            </w:pPr>
            <w:r>
              <w:t>《安全生产法》第三十五条</w:t>
            </w:r>
          </w:p>
        </w:tc>
      </w:tr>
      <w:tr w14:paraId="0BAD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5B415D17">
            <w:pPr>
              <w:pStyle w:val="25"/>
              <w:numPr>
                <w:ilvl w:val="0"/>
                <w:numId w:val="6"/>
              </w:numPr>
            </w:pPr>
          </w:p>
        </w:tc>
        <w:tc>
          <w:tcPr>
            <w:tcW w:w="1225" w:type="dxa"/>
            <w:vAlign w:val="center"/>
          </w:tcPr>
          <w:p w14:paraId="474DE6A0">
            <w:pPr>
              <w:pStyle w:val="25"/>
            </w:pPr>
            <w:r>
              <w:t>未设置密闭及自动吸收系统的液氯储存仓库</w:t>
            </w:r>
          </w:p>
        </w:tc>
        <w:tc>
          <w:tcPr>
            <w:tcW w:w="1733" w:type="dxa"/>
            <w:vAlign w:val="center"/>
          </w:tcPr>
          <w:p w14:paraId="594E7277">
            <w:pPr>
              <w:pStyle w:val="25"/>
            </w:pPr>
            <w:r>
              <w:t>安全风险高，易发生中毒事故</w:t>
            </w:r>
          </w:p>
        </w:tc>
        <w:tc>
          <w:tcPr>
            <w:tcW w:w="832" w:type="dxa"/>
            <w:vAlign w:val="center"/>
          </w:tcPr>
          <w:p w14:paraId="50F5CCC6">
            <w:pPr>
              <w:pStyle w:val="25"/>
            </w:pPr>
            <w:r>
              <w:t>限制</w:t>
            </w:r>
          </w:p>
        </w:tc>
        <w:tc>
          <w:tcPr>
            <w:tcW w:w="1200" w:type="dxa"/>
            <w:vAlign w:val="center"/>
          </w:tcPr>
          <w:p w14:paraId="7016B504">
            <w:pPr>
              <w:pStyle w:val="25"/>
            </w:pPr>
            <w:r>
              <w:t>一年内改造完毕</w:t>
            </w:r>
          </w:p>
        </w:tc>
        <w:tc>
          <w:tcPr>
            <w:tcW w:w="1590" w:type="dxa"/>
            <w:vAlign w:val="center"/>
          </w:tcPr>
          <w:p w14:paraId="07352B61">
            <w:pPr>
              <w:pStyle w:val="25"/>
            </w:pPr>
            <w:r>
              <w:t>仓库密闭，并设置与报警联动的自动吸收装置</w:t>
            </w:r>
          </w:p>
        </w:tc>
        <w:tc>
          <w:tcPr>
            <w:tcW w:w="1902" w:type="dxa"/>
            <w:vAlign w:val="center"/>
          </w:tcPr>
          <w:p w14:paraId="733E11C4">
            <w:pPr>
              <w:pStyle w:val="25"/>
            </w:pPr>
            <w:r>
              <w:t>《危险化学品企业安全隐患排查治理导则》</w:t>
            </w:r>
          </w:p>
        </w:tc>
      </w:tr>
      <w:tr w14:paraId="08E7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2" w:type="dxa"/>
            <w:vAlign w:val="center"/>
          </w:tcPr>
          <w:p w14:paraId="1DE0AE3F">
            <w:pPr>
              <w:pStyle w:val="25"/>
              <w:numPr>
                <w:ilvl w:val="0"/>
                <w:numId w:val="6"/>
              </w:numPr>
            </w:pPr>
          </w:p>
        </w:tc>
        <w:tc>
          <w:tcPr>
            <w:tcW w:w="1225" w:type="dxa"/>
            <w:vAlign w:val="center"/>
          </w:tcPr>
          <w:p w14:paraId="21F170DB">
            <w:pPr>
              <w:pStyle w:val="25"/>
            </w:pPr>
            <w:r>
              <w:t>无火焰监测和熄火保护系统的燃气加热炉、导热油炉</w:t>
            </w:r>
          </w:p>
        </w:tc>
        <w:tc>
          <w:tcPr>
            <w:tcW w:w="1733" w:type="dxa"/>
            <w:vAlign w:val="center"/>
          </w:tcPr>
          <w:p w14:paraId="0544D53E">
            <w:pPr>
              <w:pStyle w:val="25"/>
            </w:pPr>
            <w:r>
              <w:t>燃气加热炉、导热油炉缺乏火焰监测和熄火保护系统的，容易导致炉膛爆炸</w:t>
            </w:r>
          </w:p>
        </w:tc>
        <w:tc>
          <w:tcPr>
            <w:tcW w:w="832" w:type="dxa"/>
            <w:vAlign w:val="center"/>
          </w:tcPr>
          <w:p w14:paraId="33F06BAC">
            <w:pPr>
              <w:pStyle w:val="25"/>
            </w:pPr>
            <w:r>
              <w:t>限制</w:t>
            </w:r>
          </w:p>
        </w:tc>
        <w:tc>
          <w:tcPr>
            <w:tcW w:w="1200" w:type="dxa"/>
            <w:vAlign w:val="center"/>
          </w:tcPr>
          <w:p w14:paraId="3D6E01B4">
            <w:pPr>
              <w:pStyle w:val="25"/>
            </w:pPr>
            <w:r>
              <w:t>一年内改造完毕，科研实验用炉不受限制</w:t>
            </w:r>
          </w:p>
        </w:tc>
        <w:tc>
          <w:tcPr>
            <w:tcW w:w="1590" w:type="dxa"/>
            <w:vAlign w:val="center"/>
          </w:tcPr>
          <w:p w14:paraId="39E5FFA4">
            <w:pPr>
              <w:pStyle w:val="25"/>
            </w:pPr>
            <w:r>
              <w:t>带有火焰监测和熄火保护系统的燃气加热炉、导热油炉</w:t>
            </w:r>
          </w:p>
        </w:tc>
        <w:tc>
          <w:tcPr>
            <w:tcW w:w="1902" w:type="dxa"/>
            <w:vAlign w:val="center"/>
          </w:tcPr>
          <w:p w14:paraId="59514923">
            <w:pPr>
              <w:pStyle w:val="25"/>
            </w:pPr>
            <w:r>
              <w:rPr>
                <w:rFonts w:hint="eastAsia"/>
              </w:rPr>
              <w:t>《安全生产法》第三十五条</w:t>
            </w:r>
          </w:p>
        </w:tc>
      </w:tr>
    </w:tbl>
    <w:p w14:paraId="7866728A">
      <w:pPr>
        <w:ind w:firstLine="560"/>
      </w:pPr>
    </w:p>
    <w:p w14:paraId="590CC522">
      <w:pPr>
        <w:ind w:firstLine="560"/>
      </w:pPr>
      <w:r>
        <w:rPr>
          <w:rFonts w:hint="eastAsia"/>
        </w:rPr>
        <w:br w:type="page"/>
      </w:r>
    </w:p>
    <w:p w14:paraId="444BD950">
      <w:pPr>
        <w:pStyle w:val="3"/>
        <w:spacing w:before="190"/>
        <w:ind w:firstLine="562"/>
      </w:pPr>
      <w:r>
        <w:rPr>
          <w:rFonts w:hint="eastAsia"/>
        </w:rPr>
        <w:t xml:space="preserve">附件3 </w:t>
      </w:r>
      <w:bookmarkStart w:id="13" w:name="OLE_LINK7"/>
      <w:r>
        <w:rPr>
          <w:rFonts w:hint="eastAsia"/>
        </w:rPr>
        <w:t>辽宁省重点投资项目管理目录</w:t>
      </w:r>
      <w:bookmarkEnd w:id="13"/>
    </w:p>
    <w:p w14:paraId="1D2D5C3B">
      <w:pPr>
        <w:ind w:firstLine="560"/>
      </w:pPr>
      <w:r>
        <w:rPr>
          <w:rFonts w:hint="eastAsia"/>
        </w:rPr>
        <w:t>（一）禁止类</w:t>
      </w:r>
    </w:p>
    <w:p w14:paraId="64698DD8">
      <w:pPr>
        <w:ind w:firstLine="560"/>
      </w:pPr>
      <w:r>
        <w:rPr>
          <w:rFonts w:hint="eastAsia"/>
        </w:rPr>
        <w:t>1.纳入《石化产业规划布局方案</w:t>
      </w:r>
      <w:r>
        <w:t>(</w:t>
      </w:r>
      <w:r>
        <w:rPr>
          <w:rFonts w:hint="eastAsia"/>
        </w:rPr>
        <w:t>修订版</w:t>
      </w:r>
      <w:r>
        <w:t>)</w:t>
      </w:r>
      <w:r>
        <w:rPr>
          <w:rFonts w:hint="eastAsia"/>
        </w:rPr>
        <w:t>》的新建炼油、乙烯、</w:t>
      </w:r>
      <w:r>
        <w:t>PX</w:t>
      </w:r>
      <w:r>
        <w:rPr>
          <w:rFonts w:hint="eastAsia"/>
        </w:rPr>
        <w:t>项目及一次炼油项目由省发展改革委核准</w:t>
      </w:r>
      <w:r>
        <w:t>,</w:t>
      </w:r>
      <w:r>
        <w:rPr>
          <w:rFonts w:hint="eastAsia"/>
        </w:rPr>
        <w:t>未纳入项目一律不得建设。</w:t>
      </w:r>
    </w:p>
    <w:p w14:paraId="06BA7707">
      <w:pPr>
        <w:ind w:firstLine="560"/>
      </w:pPr>
      <w:r>
        <w:rPr>
          <w:rFonts w:hint="eastAsia"/>
        </w:rPr>
        <w:t>2.禁止新建</w:t>
      </w:r>
      <w:r>
        <w:t>1000</w:t>
      </w:r>
      <w:r>
        <w:rPr>
          <w:rFonts w:hint="eastAsia"/>
        </w:rPr>
        <w:t>万吨</w:t>
      </w:r>
      <w:r>
        <w:t>/</w:t>
      </w:r>
      <w:r>
        <w:rPr>
          <w:rFonts w:hint="eastAsia"/>
        </w:rPr>
        <w:t>年以下常减压、</w:t>
      </w:r>
      <w:r>
        <w:t>150</w:t>
      </w:r>
      <w:r>
        <w:rPr>
          <w:rFonts w:hint="eastAsia"/>
        </w:rPr>
        <w:t>万吨</w:t>
      </w:r>
      <w:r>
        <w:t>/</w:t>
      </w:r>
      <w:r>
        <w:rPr>
          <w:rFonts w:hint="eastAsia"/>
        </w:rPr>
        <w:t>年以下催化裂化、</w:t>
      </w:r>
      <w:r>
        <w:t>100</w:t>
      </w:r>
      <w:r>
        <w:rPr>
          <w:rFonts w:hint="eastAsia"/>
        </w:rPr>
        <w:t>万吨</w:t>
      </w:r>
      <w:r>
        <w:t>/</w:t>
      </w:r>
      <w:r>
        <w:rPr>
          <w:rFonts w:hint="eastAsia"/>
        </w:rPr>
        <w:t>年以下连续重整</w:t>
      </w:r>
      <w:r>
        <w:t>(</w:t>
      </w:r>
      <w:r>
        <w:rPr>
          <w:rFonts w:hint="eastAsia"/>
        </w:rPr>
        <w:t>含芳烃牡提</w:t>
      </w:r>
      <w:r>
        <w:t>)</w:t>
      </w:r>
      <w:r>
        <w:rPr>
          <w:rFonts w:hint="eastAsia"/>
        </w:rPr>
        <w:t>、</w:t>
      </w:r>
      <w:r>
        <w:t>150</w:t>
      </w:r>
      <w:r>
        <w:rPr>
          <w:rFonts w:hint="eastAsia"/>
        </w:rPr>
        <w:t>万吨</w:t>
      </w:r>
      <w:r>
        <w:t>/</w:t>
      </w:r>
      <w:r>
        <w:rPr>
          <w:rFonts w:hint="eastAsia"/>
        </w:rPr>
        <w:t>年以下加氢裂化生产装置。禁止变相核准备案违规项目</w:t>
      </w:r>
      <w:r>
        <w:t>,</w:t>
      </w:r>
      <w:r>
        <w:rPr>
          <w:rFonts w:hint="eastAsia"/>
        </w:rPr>
        <w:t>严禁以“重油综合利用”“原料顶处理”“沥青装置”等名义备案新建、改扩建炼油装置</w:t>
      </w:r>
      <w:r>
        <w:t>;</w:t>
      </w:r>
      <w:r>
        <w:rPr>
          <w:rFonts w:hint="eastAsia"/>
        </w:rPr>
        <w:t>严禁以“聚酯原料”“</w:t>
      </w:r>
      <w:r>
        <w:t>PTA</w:t>
      </w:r>
      <w:r>
        <w:rPr>
          <w:rFonts w:hint="eastAsia"/>
        </w:rPr>
        <w:t>原料”“下游深加工”等名义备案新建PX项目</w:t>
      </w:r>
      <w:r>
        <w:t>;</w:t>
      </w:r>
      <w:r>
        <w:rPr>
          <w:rFonts w:hint="eastAsia"/>
        </w:rPr>
        <w:t>严禁以“轻烃综合利用”“石脑油综合利用”“聚烯烃原料”等名义备案新建乙烯项目。</w:t>
      </w:r>
    </w:p>
    <w:p w14:paraId="518EF251">
      <w:pPr>
        <w:ind w:firstLine="560"/>
      </w:pPr>
      <w:r>
        <w:rPr>
          <w:rFonts w:hint="eastAsia"/>
        </w:rPr>
        <w:t>3.化学原料药、农药项目在备案时必须将生产产品列明,必须严格执行《产业结构调整指导目录(2019年本)》,严禁打“擦边球”。</w:t>
      </w:r>
    </w:p>
    <w:p w14:paraId="2E3C6CEB">
      <w:pPr>
        <w:ind w:firstLine="560"/>
      </w:pPr>
      <w:r>
        <w:rPr>
          <w:rFonts w:hint="eastAsia"/>
        </w:rPr>
        <w:t>4.焦化项目必须综合考虑环保、水耗、能耗、安全等因素后方可进行备案。严禁以焦化项目为名备案包含煤化工内容项目。</w:t>
      </w:r>
    </w:p>
    <w:p w14:paraId="18785AFA">
      <w:pPr>
        <w:ind w:firstLine="560"/>
      </w:pPr>
      <w:r>
        <w:rPr>
          <w:rFonts w:hint="eastAsia"/>
        </w:rPr>
        <w:t>（二）限制类</w:t>
      </w:r>
    </w:p>
    <w:p w14:paraId="78C173B1">
      <w:pPr>
        <w:ind w:firstLine="560"/>
      </w:pPr>
      <w:r>
        <w:rPr>
          <w:rFonts w:hint="eastAsia"/>
        </w:rPr>
        <w:t>1.严格控制新建高污染和涉及光气、氯气、氨气等有毒气体，硝酸铵、硝基胍、氯酸铵等爆炸性危险化学品以及涉及硝化工艺、剧毒化学品生产的建设项目。</w:t>
      </w:r>
    </w:p>
    <w:p w14:paraId="6AA21863">
      <w:pPr>
        <w:ind w:firstLine="560"/>
      </w:pPr>
    </w:p>
    <w:p w14:paraId="43CF8236">
      <w:pPr>
        <w:ind w:firstLine="560"/>
      </w:pPr>
      <w:r>
        <w:rPr>
          <w:rFonts w:hint="eastAsia"/>
        </w:rPr>
        <w:br w:type="page"/>
      </w:r>
    </w:p>
    <w:p w14:paraId="7695CC1B">
      <w:pPr>
        <w:pStyle w:val="3"/>
        <w:spacing w:before="190"/>
        <w:ind w:firstLine="562"/>
      </w:pPr>
      <w:r>
        <w:rPr>
          <w:rFonts w:hint="eastAsia"/>
        </w:rPr>
        <w:t>附件4 “限制类”产业目录清单</w:t>
      </w:r>
    </w:p>
    <w:p w14:paraId="77EEBCB7">
      <w:pPr>
        <w:pStyle w:val="3"/>
        <w:spacing w:before="190"/>
        <w:ind w:firstLine="562"/>
      </w:pPr>
      <w:r>
        <w:rPr>
          <w:rFonts w:hint="eastAsia"/>
        </w:rPr>
        <w:t>（一）石化化工</w:t>
      </w:r>
    </w:p>
    <w:p w14:paraId="2B46E239">
      <w:pPr>
        <w:ind w:firstLine="560"/>
      </w:pPr>
      <w:r>
        <w:rPr>
          <w:rFonts w:hint="eastAsia"/>
        </w:rPr>
        <w:t>1．1000 万吨/年以下常减压、150 万吨/年以下催化裂化、100万吨/年以下连续重整、150万吨/年以下加氢裂化生产装置，敞开式延迟焦化工艺。</w:t>
      </w:r>
    </w:p>
    <w:p w14:paraId="6A9C92E8">
      <w:pPr>
        <w:ind w:firstLine="560"/>
      </w:pPr>
      <w:r>
        <w:rPr>
          <w:rFonts w:hint="eastAsia"/>
        </w:rPr>
        <w:t>2．80万吨/年以下石脑油裂解制乙烯、13万吨/年以下丙烯腈、100万吨/年以下精对苯二甲酸、20万吨/年以下乙二醇、20万吨/年以下苯乙烯（干气制乙苯工艺除外）、10 万吨/年以下己内酰胺、乙烯法醋酸、30 万吨/年以下羰基合成法醋酸、天然气制甲醇（二氧化碳含量20%以上的天然气除外），100万吨/年以下煤制甲醇生产装置，丙酮氰醇法甲基丙烯酸甲酯（利用丙烯腈副产氢氰酸除外）、粮食法丙酮/丁醇、氯醇法环氧丙烷和氯醇法环氧氯丙烷生产装置，300 吨/年以下皂素（含水解物）生产装置。</w:t>
      </w:r>
    </w:p>
    <w:p w14:paraId="100A1523">
      <w:pPr>
        <w:ind w:firstLine="560"/>
      </w:pPr>
      <w:r>
        <w:rPr>
          <w:rFonts w:hint="eastAsia"/>
        </w:rPr>
        <w:t>3．7万吨/年以下聚丙烯、20万吨/年以下聚乙烯、乙炔法（聚）氯乙烯、起始规模小于30 万吨/年的乙烯氧氯化法聚氯乙烯、10万吨/年以下聚苯乙烯、20 万吨/年以下丙烯腈-丁二烯-苯乙烯共聚物（ABS）、10万吨/年以下普通合成胶乳-羧基丁苯胶（含丁苯胶乳）生产装置，5万吨/年以下丁腈胶乳装置，氯丁橡胶类、丁苯热塑性橡胶类、聚氨酯类和聚丙烯酸酯类中溶剂型通用胶粘剂生产装置。</w:t>
      </w:r>
    </w:p>
    <w:p w14:paraId="63CCA696">
      <w:pPr>
        <w:ind w:firstLine="560"/>
      </w:pPr>
      <w:r>
        <w:rPr>
          <w:rFonts w:hint="eastAsia"/>
        </w:rPr>
        <w:t>4．30万吨/年以下硫磺制酸（单项金属离子≤100ppb的电子级硫酸除外）、20万吨/年以下硫铁矿制酸、常压法及综合法硝酸、电石（以大型先进工艺设备进行等量替换的除外）、单线产能5万吨/年以下氢氧化钾生产装置。</w:t>
      </w:r>
    </w:p>
    <w:p w14:paraId="608845B7">
      <w:pPr>
        <w:ind w:firstLine="560"/>
      </w:pPr>
      <w:r>
        <w:rPr>
          <w:rFonts w:hint="eastAsia"/>
        </w:rPr>
        <w:t>5．纯碱（井下循环制碱、天然碱除外）、烧碱（40%以上采用工业废盐的离子膜烧碱装置除外）、黄磷、磷铵、三聚磷酸钠、六偏磷酸钠、三氯化磷、五硫化二磷、磷酸氢钙、碳酸钙（颗粒度100纳米及以下除外）、无水硫酸钠（盐业联产及副产除外）、碳酸钡、硫酸钡、氢氧化钡、氯化钡、硝酸钡、碳酸锶、白炭黑（气相法及二氧化碳酸化工艺除外）、氯化胆碱生产装置（本条目中不新增产能的搬迁项目除外）</w:t>
      </w:r>
    </w:p>
    <w:p w14:paraId="1AD587A1">
      <w:pPr>
        <w:ind w:firstLine="560"/>
      </w:pPr>
      <w:r>
        <w:rPr>
          <w:rFonts w:hint="eastAsia"/>
        </w:rPr>
        <w:t>6．起始规模小于3万吨/年、单线产能小于1万吨/年氰化钠（折100%），单线产能5000吨/年以下碳酸锂、氢氧化锂（回收利用除外），少钙焙烧工艺重铬酸钠，干法氟化铝、中低分子比冰晶石生产装置</w:t>
      </w:r>
    </w:p>
    <w:p w14:paraId="4EA02754">
      <w:pPr>
        <w:ind w:firstLine="560"/>
      </w:pPr>
      <w:r>
        <w:rPr>
          <w:rFonts w:hint="eastAsia"/>
        </w:rPr>
        <w:t>7．以石油、天然气为原料的氮肥，采用固定层间歇气化技术合成氨，铜洗法氨合成原料气净化工艺8．高毒、高残留以及对环境或农产品质量安全影响大的农药原药〔包括氧乐果、特丁磷、杀扑磷、溴甲烷、灭多威、涕灭威、克百威、敌鼠钠、敌鼠酮、杀鼠灵、杀鼠醚、溴敌隆、溴鼠灵、肉毒素、杀虫双、磷化铝，有机氯类、有机锡类杀虫剂，福美类杀菌剂，复硝酚钠（钾）、甲磺隆、内吸磷、乐果、氟虫腈、丁硫克百威、氟苯虫酰胺、氰戊菊酯、乙酰甲胺磷、多菌灵、丁酰肼等〕生产装置。</w:t>
      </w:r>
    </w:p>
    <w:p w14:paraId="089DEEC4">
      <w:pPr>
        <w:ind w:firstLine="560"/>
      </w:pPr>
      <w:r>
        <w:rPr>
          <w:rFonts w:hint="eastAsia"/>
        </w:rPr>
        <w:t>9．草甘膦、毒死蜱、三唑磷、百草枯、百菌清、阿维菌素、吡虫啉、乙草胺、氯化苦、甲草胺、2,4-滴、啶虫脒、噻虫嗪、莠去津、丁草胺、二甲四氯、莠灭净、麦草畏、敌草快、草铵膦、烯草酮、代森锰锌、敌百虫、三唑醇、丙环唑、异菌脲、多效唑、石硫合剂生产装置。</w:t>
      </w:r>
    </w:p>
    <w:p w14:paraId="28638A94">
      <w:pPr>
        <w:ind w:firstLine="560"/>
      </w:pPr>
      <w:r>
        <w:rPr>
          <w:rFonts w:hint="eastAsia"/>
        </w:rPr>
        <w:t>10．硫酸法钛白粉（联产法工艺除外）、铅铬黄、3 万吨/年以下氧化铁系颜料、溶剂型涂料（鼓励类的涂料品种和生产工艺除外）、含异氰脲酸三缩水甘油酯（TGIC）的粉末涂料（密闭生产装置除外）、VOCs 含量超75%的硝基纤维素涂料生产装置。</w:t>
      </w:r>
    </w:p>
    <w:p w14:paraId="2D710D21">
      <w:pPr>
        <w:ind w:firstLine="560"/>
      </w:pPr>
      <w:r>
        <w:rPr>
          <w:rFonts w:hint="eastAsia"/>
        </w:rPr>
        <w:t>11．非新型功能性、环境友好型的染料、颜料、印染助剂及中间体生产装置。</w:t>
      </w:r>
    </w:p>
    <w:p w14:paraId="73AF6F3F">
      <w:pPr>
        <w:ind w:firstLine="560"/>
      </w:pPr>
      <w:r>
        <w:rPr>
          <w:rFonts w:hint="eastAsia"/>
        </w:rPr>
        <w:t>12．氟化氢（HF，企业下游深加工产品配套自用、电子级及湿法磷酸配套除外）生产装置，初始规模小于20万吨/年、单套规模小于10万吨/年的甲基氯硅烷单体生产装置，10万吨/年以下（有机硅配套除外）和10万吨/年及以上、没有副产四氯化碳配套处置设施的甲烷氯化物生产装置，没有副产三氟甲烷配套处置设施的二氟一氯甲烷生产装置，可接受用途的六氟化硫（SF6，高纯级除外）生产装置，用作制冷剂、发泡剂等受控用途的二氟甲烷（HFC-32）、1,1,1,2-四氟乙烷（HFC-134a）、五氟乙烷（HFC-125）、1,1,1-三氟乙烷（HFC-143a）、1,1,1,3,3-五氟丙烷（HFC-245fa）生产装置（不含副产设施）。</w:t>
      </w:r>
    </w:p>
    <w:p w14:paraId="47D9D1A2">
      <w:pPr>
        <w:ind w:firstLine="560"/>
      </w:pPr>
      <w:r>
        <w:rPr>
          <w:rFonts w:hint="eastAsia"/>
        </w:rPr>
        <w:t>13．斜交轮胎、力车胎（含手推车胎）、锦纶帘线、5万吨/年以下钢丝帘线、再生胶（常压连续环保型脱硫工艺除外）、橡胶塑解剂五氯硫酚、橡胶促进剂二硫化四甲基秋兰姆（TMTD）生产装置。</w:t>
      </w:r>
    </w:p>
    <w:p w14:paraId="025A0A58">
      <w:pPr>
        <w:pStyle w:val="3"/>
        <w:spacing w:before="190"/>
        <w:ind w:firstLine="562"/>
      </w:pPr>
      <w:r>
        <w:rPr>
          <w:rFonts w:hint="eastAsia"/>
        </w:rPr>
        <w:t>（二）医药</w:t>
      </w:r>
    </w:p>
    <w:p w14:paraId="35BC84CF">
      <w:pPr>
        <w:ind w:firstLine="560"/>
      </w:pPr>
      <w:r>
        <w:rPr>
          <w:rFonts w:hint="eastAsia"/>
        </w:rPr>
        <w:t>1．新建、扩建古龙酸和维生素C 原粉（包括药用、食品用、饲料用、化妆品用）生产装置，新建药品、食品、饲料、化妆品等用途的维生素B1、维生素B2、维生素B12、维生素E 原料生产装置</w:t>
      </w:r>
    </w:p>
    <w:p w14:paraId="201152CE">
      <w:pPr>
        <w:ind w:firstLine="560"/>
      </w:pPr>
      <w:r>
        <w:rPr>
          <w:rFonts w:hint="eastAsia"/>
        </w:rPr>
        <w:t>2．青霉素工业盐、6-氨基青霉烷酸（6-APA）、7-氨基头孢烷酸（7-ACA）、7-氨基-3-去乙酰氧基头孢烷酸（7-ADCA）、青霉素V、氨苄青霉素、羟氨苄青霉素、头孢菌素C、土霉素、四环素、氯霉素、安乃近、扑热息痛、林可霉素、庆大霉素、双氢链霉素、丁胺卡那霉素、麦迪霉素、柱晶白霉素、环丙氟哌酸、氟哌酸、氟嗪酸、利福平、咖啡因、柯柯豆碱生产装置。</w:t>
      </w:r>
    </w:p>
    <w:p w14:paraId="4889BF43">
      <w:pPr>
        <w:ind w:firstLine="560"/>
      </w:pPr>
      <w:r>
        <w:rPr>
          <w:rFonts w:hint="eastAsia"/>
        </w:rPr>
        <w:t>3．紫杉醇（配套红豆杉种植除外）、植物提取法黄连素（配套黄连种植除外）生产装置。</w:t>
      </w:r>
    </w:p>
    <w:p w14:paraId="588BBA97">
      <w:pPr>
        <w:ind w:firstLine="560"/>
      </w:pPr>
      <w:r>
        <w:rPr>
          <w:rFonts w:hint="eastAsia"/>
        </w:rPr>
        <w:t>4．新建、改扩建药用丁基橡胶塞、二步法生产输液用塑料瓶生产装置。</w:t>
      </w:r>
    </w:p>
    <w:p w14:paraId="7B71B7B4">
      <w:pPr>
        <w:ind w:firstLine="560"/>
      </w:pPr>
      <w:r>
        <w:rPr>
          <w:rFonts w:hint="eastAsia"/>
        </w:rPr>
        <w:t>5．新建、改扩建原料含有尚未规模化种植或养殖的濒危动植物药材的产品生产装置。</w:t>
      </w:r>
    </w:p>
    <w:p w14:paraId="56CBFA49">
      <w:pPr>
        <w:ind w:firstLine="560"/>
      </w:pPr>
      <w:r>
        <w:rPr>
          <w:rFonts w:hint="eastAsia"/>
        </w:rPr>
        <w:t>6．新建、改扩建充汞式玻璃体温计、血压计生产装置、银汞齐齿科材料，新建2亿支/年以下一次性注射器、输血器、输液器生产装置。</w:t>
      </w:r>
    </w:p>
    <w:bookmarkEnd w:id="0"/>
    <w:p w14:paraId="60F5558D">
      <w:pPr>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2142220"/>
      <w:docPartObj>
        <w:docPartGallery w:val="AutoText"/>
      </w:docPartObj>
    </w:sdtPr>
    <w:sdtEndPr>
      <w:rPr>
        <w:sz w:val="24"/>
        <w:szCs w:val="24"/>
      </w:rPr>
    </w:sdtEndPr>
    <w:sdtContent>
      <w:p w14:paraId="3D502EE4">
        <w:pPr>
          <w:pStyle w:val="7"/>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E299A">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3B889">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9E999">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8989">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04175">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62DB7"/>
    <w:multiLevelType w:val="multilevel"/>
    <w:tmpl w:val="0C362DB7"/>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A8B7C84"/>
    <w:multiLevelType w:val="multilevel"/>
    <w:tmpl w:val="1A8B7C8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347A10"/>
    <w:multiLevelType w:val="multilevel"/>
    <w:tmpl w:val="1E347A10"/>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4263874"/>
    <w:multiLevelType w:val="multilevel"/>
    <w:tmpl w:val="44263874"/>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D6032DC"/>
    <w:multiLevelType w:val="multilevel"/>
    <w:tmpl w:val="4D6032DC"/>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5A3F64D0"/>
    <w:multiLevelType w:val="multilevel"/>
    <w:tmpl w:val="5A3F64D0"/>
    <w:lvl w:ilvl="0" w:tentative="0">
      <w:start w:val="1"/>
      <w:numFmt w:val="decimal"/>
      <w:suff w:val="nothing"/>
      <w:lvlText w:val="%1"/>
      <w:lvlJc w:val="center"/>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
    <w15:presenceInfo w15:providerId="None" w15:userId="z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2MDAxYzBjNDQxZTYxOTQyYzg0MjY0NTQxZWI2ZjgifQ=="/>
  </w:docVars>
  <w:rsids>
    <w:rsidRoot w:val="00D85593"/>
    <w:rsid w:val="00000F53"/>
    <w:rsid w:val="00040216"/>
    <w:rsid w:val="000434A7"/>
    <w:rsid w:val="00043BBB"/>
    <w:rsid w:val="00075192"/>
    <w:rsid w:val="000974CC"/>
    <w:rsid w:val="000A036F"/>
    <w:rsid w:val="000A0D03"/>
    <w:rsid w:val="000A7126"/>
    <w:rsid w:val="000B6F73"/>
    <w:rsid w:val="000C009C"/>
    <w:rsid w:val="000C5BB9"/>
    <w:rsid w:val="000E06DA"/>
    <w:rsid w:val="00113FB3"/>
    <w:rsid w:val="00121E73"/>
    <w:rsid w:val="001239D2"/>
    <w:rsid w:val="001265C0"/>
    <w:rsid w:val="00133BCC"/>
    <w:rsid w:val="00142264"/>
    <w:rsid w:val="001543EF"/>
    <w:rsid w:val="0017364B"/>
    <w:rsid w:val="00174947"/>
    <w:rsid w:val="001A0970"/>
    <w:rsid w:val="001B068D"/>
    <w:rsid w:val="001D4154"/>
    <w:rsid w:val="001F0F3A"/>
    <w:rsid w:val="00214201"/>
    <w:rsid w:val="002206AE"/>
    <w:rsid w:val="00242D91"/>
    <w:rsid w:val="0024373F"/>
    <w:rsid w:val="00247A62"/>
    <w:rsid w:val="00273C44"/>
    <w:rsid w:val="00285CDE"/>
    <w:rsid w:val="002937FF"/>
    <w:rsid w:val="002A1297"/>
    <w:rsid w:val="002A2CA5"/>
    <w:rsid w:val="002B4757"/>
    <w:rsid w:val="002B6BFB"/>
    <w:rsid w:val="002C45BF"/>
    <w:rsid w:val="002C4DD2"/>
    <w:rsid w:val="002D2D91"/>
    <w:rsid w:val="002E0069"/>
    <w:rsid w:val="002F76F9"/>
    <w:rsid w:val="003037C0"/>
    <w:rsid w:val="0033719E"/>
    <w:rsid w:val="00356F6C"/>
    <w:rsid w:val="0036028E"/>
    <w:rsid w:val="00365D02"/>
    <w:rsid w:val="003C077D"/>
    <w:rsid w:val="003C40D8"/>
    <w:rsid w:val="003D6794"/>
    <w:rsid w:val="004370CC"/>
    <w:rsid w:val="004414E4"/>
    <w:rsid w:val="00441E14"/>
    <w:rsid w:val="00442564"/>
    <w:rsid w:val="00463D53"/>
    <w:rsid w:val="00473680"/>
    <w:rsid w:val="00484714"/>
    <w:rsid w:val="004900BA"/>
    <w:rsid w:val="00491450"/>
    <w:rsid w:val="00496C04"/>
    <w:rsid w:val="004A4294"/>
    <w:rsid w:val="004C2C3C"/>
    <w:rsid w:val="004D19BB"/>
    <w:rsid w:val="004E71D6"/>
    <w:rsid w:val="00503FDF"/>
    <w:rsid w:val="0051152B"/>
    <w:rsid w:val="00514F0B"/>
    <w:rsid w:val="00532760"/>
    <w:rsid w:val="005369ED"/>
    <w:rsid w:val="00543468"/>
    <w:rsid w:val="00543A50"/>
    <w:rsid w:val="00570D54"/>
    <w:rsid w:val="00574CC7"/>
    <w:rsid w:val="0058095B"/>
    <w:rsid w:val="0058142B"/>
    <w:rsid w:val="00586DFF"/>
    <w:rsid w:val="005E7F19"/>
    <w:rsid w:val="005F3FD8"/>
    <w:rsid w:val="0060225B"/>
    <w:rsid w:val="00616EBB"/>
    <w:rsid w:val="006241A1"/>
    <w:rsid w:val="0062484E"/>
    <w:rsid w:val="006259E2"/>
    <w:rsid w:val="0062746E"/>
    <w:rsid w:val="006358CE"/>
    <w:rsid w:val="00641903"/>
    <w:rsid w:val="00647DE4"/>
    <w:rsid w:val="00655912"/>
    <w:rsid w:val="00656C51"/>
    <w:rsid w:val="00664C98"/>
    <w:rsid w:val="00667D77"/>
    <w:rsid w:val="006747D4"/>
    <w:rsid w:val="00677F4A"/>
    <w:rsid w:val="006A039C"/>
    <w:rsid w:val="006A3E77"/>
    <w:rsid w:val="006E7A4E"/>
    <w:rsid w:val="006E7CFD"/>
    <w:rsid w:val="00701552"/>
    <w:rsid w:val="00704379"/>
    <w:rsid w:val="00706BA6"/>
    <w:rsid w:val="007111A5"/>
    <w:rsid w:val="00715681"/>
    <w:rsid w:val="0072746E"/>
    <w:rsid w:val="0073168E"/>
    <w:rsid w:val="00740E9E"/>
    <w:rsid w:val="00751447"/>
    <w:rsid w:val="00752560"/>
    <w:rsid w:val="0078062A"/>
    <w:rsid w:val="00780C10"/>
    <w:rsid w:val="00787EEC"/>
    <w:rsid w:val="00792E2A"/>
    <w:rsid w:val="00797B4F"/>
    <w:rsid w:val="007A1223"/>
    <w:rsid w:val="007B0D54"/>
    <w:rsid w:val="007C791A"/>
    <w:rsid w:val="007D02C6"/>
    <w:rsid w:val="007D6570"/>
    <w:rsid w:val="007D66A8"/>
    <w:rsid w:val="007F7D7D"/>
    <w:rsid w:val="00804B88"/>
    <w:rsid w:val="008226B1"/>
    <w:rsid w:val="00825405"/>
    <w:rsid w:val="00827A1F"/>
    <w:rsid w:val="00837A57"/>
    <w:rsid w:val="00837F29"/>
    <w:rsid w:val="0084005C"/>
    <w:rsid w:val="00867E7B"/>
    <w:rsid w:val="0088350A"/>
    <w:rsid w:val="00894A83"/>
    <w:rsid w:val="008B6F17"/>
    <w:rsid w:val="008C6CD9"/>
    <w:rsid w:val="008D34DA"/>
    <w:rsid w:val="008D743D"/>
    <w:rsid w:val="008E23E0"/>
    <w:rsid w:val="00923A2D"/>
    <w:rsid w:val="00932533"/>
    <w:rsid w:val="00946D21"/>
    <w:rsid w:val="0098589C"/>
    <w:rsid w:val="0098620A"/>
    <w:rsid w:val="009A058E"/>
    <w:rsid w:val="009B185F"/>
    <w:rsid w:val="009B67C9"/>
    <w:rsid w:val="00A00EB5"/>
    <w:rsid w:val="00A020DB"/>
    <w:rsid w:val="00A24447"/>
    <w:rsid w:val="00A24EC5"/>
    <w:rsid w:val="00A26568"/>
    <w:rsid w:val="00A327A3"/>
    <w:rsid w:val="00A94C71"/>
    <w:rsid w:val="00AA2512"/>
    <w:rsid w:val="00AA324D"/>
    <w:rsid w:val="00AB4C6D"/>
    <w:rsid w:val="00B11164"/>
    <w:rsid w:val="00B3379D"/>
    <w:rsid w:val="00B37606"/>
    <w:rsid w:val="00B40007"/>
    <w:rsid w:val="00B52742"/>
    <w:rsid w:val="00B66928"/>
    <w:rsid w:val="00B76994"/>
    <w:rsid w:val="00B82162"/>
    <w:rsid w:val="00BB27BE"/>
    <w:rsid w:val="00BB7A2F"/>
    <w:rsid w:val="00BC1D99"/>
    <w:rsid w:val="00BE4F9E"/>
    <w:rsid w:val="00C164BF"/>
    <w:rsid w:val="00C36D79"/>
    <w:rsid w:val="00C4268D"/>
    <w:rsid w:val="00C52D2C"/>
    <w:rsid w:val="00C805D4"/>
    <w:rsid w:val="00C80B51"/>
    <w:rsid w:val="00C83F45"/>
    <w:rsid w:val="00D04F1D"/>
    <w:rsid w:val="00D05E92"/>
    <w:rsid w:val="00D210C1"/>
    <w:rsid w:val="00D501BC"/>
    <w:rsid w:val="00D64643"/>
    <w:rsid w:val="00D722A7"/>
    <w:rsid w:val="00D72E35"/>
    <w:rsid w:val="00D759D7"/>
    <w:rsid w:val="00D76F62"/>
    <w:rsid w:val="00D85593"/>
    <w:rsid w:val="00DA6D96"/>
    <w:rsid w:val="00DB01DC"/>
    <w:rsid w:val="00DE010A"/>
    <w:rsid w:val="00DE37A6"/>
    <w:rsid w:val="00DF4493"/>
    <w:rsid w:val="00DF4CC8"/>
    <w:rsid w:val="00DF6779"/>
    <w:rsid w:val="00E14DC3"/>
    <w:rsid w:val="00E316C8"/>
    <w:rsid w:val="00E42E8B"/>
    <w:rsid w:val="00E51B4D"/>
    <w:rsid w:val="00E60D32"/>
    <w:rsid w:val="00E6324E"/>
    <w:rsid w:val="00E76906"/>
    <w:rsid w:val="00E867C7"/>
    <w:rsid w:val="00EA7F1D"/>
    <w:rsid w:val="00EB5FA6"/>
    <w:rsid w:val="00ED05D5"/>
    <w:rsid w:val="00ED2603"/>
    <w:rsid w:val="00EE0330"/>
    <w:rsid w:val="00EF0088"/>
    <w:rsid w:val="00F05842"/>
    <w:rsid w:val="00F12FFF"/>
    <w:rsid w:val="00F21D8E"/>
    <w:rsid w:val="00F22C9E"/>
    <w:rsid w:val="00F359CA"/>
    <w:rsid w:val="00F4740F"/>
    <w:rsid w:val="00F55C9F"/>
    <w:rsid w:val="00F63231"/>
    <w:rsid w:val="00F71809"/>
    <w:rsid w:val="00F81083"/>
    <w:rsid w:val="00F819F5"/>
    <w:rsid w:val="00F90349"/>
    <w:rsid w:val="00F9566F"/>
    <w:rsid w:val="00FD2B38"/>
    <w:rsid w:val="00FD2F49"/>
    <w:rsid w:val="00FF36A7"/>
    <w:rsid w:val="0667442D"/>
    <w:rsid w:val="0E916032"/>
    <w:rsid w:val="39450AC0"/>
    <w:rsid w:val="54866F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仿宋_GB2312" w:hAnsi="仿宋_GB2312" w:eastAsia="仿宋_GB2312" w:cs="仿宋_GB2312"/>
      <w:kern w:val="2"/>
      <w:sz w:val="28"/>
      <w:szCs w:val="28"/>
      <w:lang w:val="en-US" w:eastAsia="zh-CN" w:bidi="ar-SA"/>
    </w:rPr>
  </w:style>
  <w:style w:type="paragraph" w:styleId="2">
    <w:name w:val="heading 1"/>
    <w:basedOn w:val="1"/>
    <w:next w:val="1"/>
    <w:link w:val="23"/>
    <w:qFormat/>
    <w:uiPriority w:val="0"/>
    <w:pPr>
      <w:spacing w:beforeLines="50" w:afterLines="50"/>
      <w:outlineLvl w:val="0"/>
    </w:pPr>
    <w:rPr>
      <w:b/>
      <w:bCs/>
      <w:kern w:val="44"/>
      <w:sz w:val="30"/>
      <w:szCs w:val="44"/>
    </w:rPr>
  </w:style>
  <w:style w:type="paragraph" w:styleId="3">
    <w:name w:val="heading 2"/>
    <w:basedOn w:val="1"/>
    <w:next w:val="1"/>
    <w:link w:val="24"/>
    <w:unhideWhenUsed/>
    <w:qFormat/>
    <w:uiPriority w:val="0"/>
    <w:pPr>
      <w:spacing w:beforeLines="50" w:line="560" w:lineRule="atLeast"/>
      <w:outlineLvl w:val="1"/>
    </w:pPr>
    <w:rPr>
      <w:b/>
      <w:bCs/>
    </w:rPr>
  </w:style>
  <w:style w:type="paragraph" w:styleId="4">
    <w:name w:val="heading 3"/>
    <w:basedOn w:val="1"/>
    <w:next w:val="1"/>
    <w:link w:val="27"/>
    <w:unhideWhenUsed/>
    <w:qFormat/>
    <w:uiPriority w:val="0"/>
    <w:pPr>
      <w:outlineLvl w:val="2"/>
    </w:pPr>
    <w:rPr>
      <w:b/>
      <w:bC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7"/>
    <w:qFormat/>
    <w:uiPriority w:val="0"/>
    <w:pPr>
      <w:jc w:val="left"/>
    </w:pPr>
  </w:style>
  <w:style w:type="paragraph" w:styleId="6">
    <w:name w:val="Balloon Text"/>
    <w:basedOn w:val="1"/>
    <w:link w:val="16"/>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Times New Roman" w:hAnsi="Times New Roman" w:eastAsia="Times New Roman" w:cs="Times New Roman"/>
      <w:sz w:val="20"/>
      <w:szCs w:val="20"/>
      <w:lang w:eastAsia="en-US"/>
    </w:rPr>
  </w:style>
  <w:style w:type="character" w:customStyle="1" w:styleId="16">
    <w:name w:val="批注框文本 Char"/>
    <w:basedOn w:val="12"/>
    <w:link w:val="6"/>
    <w:qFormat/>
    <w:uiPriority w:val="0"/>
    <w:rPr>
      <w:kern w:val="2"/>
      <w:sz w:val="18"/>
      <w:szCs w:val="18"/>
    </w:rPr>
  </w:style>
  <w:style w:type="character" w:customStyle="1" w:styleId="17">
    <w:name w:val="批注文字 Char"/>
    <w:basedOn w:val="12"/>
    <w:link w:val="5"/>
    <w:qFormat/>
    <w:uiPriority w:val="0"/>
    <w:rPr>
      <w:kern w:val="2"/>
      <w:sz w:val="21"/>
      <w:szCs w:val="24"/>
    </w:rPr>
  </w:style>
  <w:style w:type="character" w:customStyle="1" w:styleId="18">
    <w:name w:val="批注主题 Char"/>
    <w:basedOn w:val="17"/>
    <w:link w:val="9"/>
    <w:qFormat/>
    <w:uiPriority w:val="0"/>
    <w:rPr>
      <w:b/>
      <w:bCs/>
      <w:kern w:val="2"/>
      <w:sz w:val="21"/>
      <w:szCs w:val="24"/>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styleId="20">
    <w:name w:val="List Paragraph"/>
    <w:basedOn w:val="1"/>
    <w:unhideWhenUsed/>
    <w:qFormat/>
    <w:uiPriority w:val="99"/>
    <w:pPr>
      <w:ind w:firstLine="420"/>
    </w:pPr>
  </w:style>
  <w:style w:type="character" w:customStyle="1" w:styleId="21">
    <w:name w:val="页眉 Char"/>
    <w:basedOn w:val="12"/>
    <w:link w:val="8"/>
    <w:qFormat/>
    <w:uiPriority w:val="0"/>
    <w:rPr>
      <w:kern w:val="2"/>
      <w:sz w:val="18"/>
      <w:szCs w:val="18"/>
    </w:rPr>
  </w:style>
  <w:style w:type="character" w:customStyle="1" w:styleId="22">
    <w:name w:val="页脚 Char"/>
    <w:basedOn w:val="12"/>
    <w:link w:val="7"/>
    <w:qFormat/>
    <w:uiPriority w:val="99"/>
    <w:rPr>
      <w:kern w:val="2"/>
      <w:sz w:val="18"/>
      <w:szCs w:val="18"/>
    </w:rPr>
  </w:style>
  <w:style w:type="character" w:customStyle="1" w:styleId="23">
    <w:name w:val="标题 1 Char"/>
    <w:basedOn w:val="12"/>
    <w:link w:val="2"/>
    <w:qFormat/>
    <w:uiPriority w:val="0"/>
    <w:rPr>
      <w:rFonts w:ascii="仿宋_GB2312" w:hAnsi="仿宋_GB2312" w:eastAsia="仿宋_GB2312" w:cs="仿宋_GB2312"/>
      <w:b/>
      <w:bCs/>
      <w:kern w:val="44"/>
      <w:sz w:val="30"/>
      <w:szCs w:val="44"/>
    </w:rPr>
  </w:style>
  <w:style w:type="character" w:customStyle="1" w:styleId="24">
    <w:name w:val="标题 2 Char"/>
    <w:basedOn w:val="12"/>
    <w:link w:val="3"/>
    <w:qFormat/>
    <w:uiPriority w:val="0"/>
    <w:rPr>
      <w:rFonts w:ascii="仿宋_GB2312" w:hAnsi="仿宋_GB2312" w:eastAsia="仿宋_GB2312" w:cs="仿宋_GB2312"/>
      <w:b/>
      <w:bCs/>
      <w:kern w:val="2"/>
      <w:sz w:val="28"/>
      <w:szCs w:val="28"/>
    </w:rPr>
  </w:style>
  <w:style w:type="paragraph" w:customStyle="1" w:styleId="25">
    <w:name w:val="表格"/>
    <w:basedOn w:val="1"/>
    <w:link w:val="26"/>
    <w:qFormat/>
    <w:uiPriority w:val="0"/>
    <w:pPr>
      <w:spacing w:line="240" w:lineRule="auto"/>
      <w:ind w:firstLine="0" w:firstLineChars="0"/>
      <w:jc w:val="center"/>
    </w:pPr>
    <w:rPr>
      <w:sz w:val="24"/>
      <w:szCs w:val="24"/>
    </w:rPr>
  </w:style>
  <w:style w:type="character" w:customStyle="1" w:styleId="26">
    <w:name w:val="表格 Char"/>
    <w:basedOn w:val="12"/>
    <w:link w:val="25"/>
    <w:qFormat/>
    <w:uiPriority w:val="0"/>
    <w:rPr>
      <w:rFonts w:ascii="仿宋_GB2312" w:hAnsi="仿宋_GB2312" w:eastAsia="仿宋_GB2312" w:cs="仿宋_GB2312"/>
      <w:kern w:val="2"/>
      <w:sz w:val="24"/>
      <w:szCs w:val="24"/>
    </w:rPr>
  </w:style>
  <w:style w:type="character" w:customStyle="1" w:styleId="27">
    <w:name w:val="标题 3 Char"/>
    <w:basedOn w:val="12"/>
    <w:link w:val="4"/>
    <w:qFormat/>
    <w:uiPriority w:val="0"/>
    <w:rPr>
      <w:rFonts w:ascii="仿宋_GB2312" w:hAnsi="仿宋_GB2312" w:eastAsia="仿宋_GB2312" w:cs="仿宋_GB2312"/>
      <w:b/>
      <w:bCs/>
      <w:kern w:val="2"/>
      <w:sz w:val="28"/>
      <w:szCs w:val="28"/>
    </w:rPr>
  </w:style>
  <w:style w:type="paragraph" w:customStyle="1" w:styleId="28">
    <w:name w:val="正文表格"/>
    <w:basedOn w:val="1"/>
    <w:autoRedefine/>
    <w:qFormat/>
    <w:uiPriority w:val="99"/>
    <w:pPr>
      <w:adjustRightInd w:val="0"/>
      <w:snapToGrid w:val="0"/>
      <w:spacing w:line="600" w:lineRule="exact"/>
      <w:ind w:firstLine="0" w:firstLineChars="0"/>
      <w:jc w:val="center"/>
    </w:pPr>
    <w:rPr>
      <w:rFonts w:ascii="Times New Roman" w:hAnsi="Times New Roman" w:eastAsia="仿宋" w:cs="Times New Roman"/>
      <w:color w:val="000000"/>
      <w:sz w:val="24"/>
      <w:szCs w:val="24"/>
    </w:rPr>
  </w:style>
  <w:style w:type="paragraph" w:customStyle="1" w:styleId="29">
    <w:name w:val="间隔"/>
    <w:basedOn w:val="1"/>
    <w:link w:val="31"/>
    <w:qFormat/>
    <w:uiPriority w:val="0"/>
    <w:pPr>
      <w:spacing w:line="240" w:lineRule="auto"/>
    </w:pPr>
    <w:rPr>
      <w:rFonts w:cs="Times New Roman"/>
      <w:sz w:val="21"/>
    </w:rPr>
  </w:style>
  <w:style w:type="paragraph" w:customStyle="1" w:styleId="30">
    <w:name w:val="正文内容"/>
    <w:next w:val="1"/>
    <w:autoRedefine/>
    <w:qFormat/>
    <w:uiPriority w:val="0"/>
    <w:pPr>
      <w:widowControl w:val="0"/>
      <w:adjustRightInd w:val="0"/>
      <w:snapToGrid w:val="0"/>
      <w:spacing w:line="400" w:lineRule="exact"/>
      <w:jc w:val="center"/>
      <w:outlineLvl w:val="0"/>
    </w:pPr>
    <w:rPr>
      <w:rFonts w:ascii="宋体" w:hAnsi="宋体" w:eastAsia="宋体" w:cstheme="minorBidi"/>
      <w:kern w:val="2"/>
      <w:sz w:val="24"/>
      <w:szCs w:val="24"/>
      <w:lang w:val="en-US" w:eastAsia="zh-CN" w:bidi="ar-SA"/>
    </w:rPr>
  </w:style>
  <w:style w:type="character" w:customStyle="1" w:styleId="31">
    <w:name w:val="间隔 Char"/>
    <w:basedOn w:val="12"/>
    <w:link w:val="29"/>
    <w:qFormat/>
    <w:uiPriority w:val="0"/>
    <w:rPr>
      <w:rFonts w:ascii="仿宋_GB2312" w:hAnsi="仿宋_GB2312" w:eastAsia="仿宋_GB2312" w:cs="Times New Roman"/>
      <w:kern w:val="2"/>
      <w:sz w:val="21"/>
      <w:szCs w:val="28"/>
    </w:rPr>
  </w:style>
  <w:style w:type="paragraph" w:customStyle="1" w:styleId="32">
    <w:name w:val="Revision"/>
    <w:hidden/>
    <w:unhideWhenUsed/>
    <w:qFormat/>
    <w:uiPriority w:val="99"/>
    <w:rPr>
      <w:rFonts w:ascii="仿宋_GB2312" w:hAnsi="仿宋_GB2312" w:eastAsia="仿宋_GB2312" w:cs="仿宋_GB2312"/>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F44E-EE33-442E-96FE-7C0CACE94529}">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26</Pages>
  <Words>2863</Words>
  <Characters>3070</Characters>
  <Lines>98</Lines>
  <Paragraphs>27</Paragraphs>
  <TotalTime>320</TotalTime>
  <ScaleCrop>false</ScaleCrop>
  <LinksUpToDate>false</LinksUpToDate>
  <CharactersWithSpaces>3091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2024-03-15T01:35:00Z</dcterms:created>
  <dc:creator>刘鹏</dc:creator>
  <cp:lastModifiedBy>付</cp:lastModifiedBy>
  <dcterms:modified xsi:type="dcterms:W3CDTF">2025-04-24T08:57:11Z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384B61C2A96E4C679077BB252BB1BC93</vt:lpwstr>
  </property>
  <property fmtid="{D5CDD505-2E9C-101B-9397-08002B2CF9AE}" pid="4" name="KSOTemplateDocerSaveRecord">
    <vt:lpwstr>eyJoZGlkIjoiNTNmNGJlYmI3ZjE4MTg3YWIzMDJlOGIwMjM1N2E4ZWYiLCJ1c2VySWQiOiI3MzA1NTMzNDIifQ==</vt:lpwstr>
  </property>
</Properties>
</file>